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A4BC" w14:textId="77777777" w:rsidR="00E140CB" w:rsidRDefault="00E140CB" w:rsidP="008306D1">
      <w:pPr>
        <w:pStyle w:val="Header"/>
        <w:rPr>
          <w:rFonts w:ascii="Verdana" w:hAnsi="Verdana"/>
          <w:b/>
          <w:sz w:val="36"/>
          <w:szCs w:val="36"/>
        </w:rPr>
      </w:pPr>
    </w:p>
    <w:p w14:paraId="0CF91E9B" w14:textId="267B8E45" w:rsidR="008306D1" w:rsidRDefault="008306D1" w:rsidP="008306D1">
      <w:pPr>
        <w:pStyle w:val="Head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ETA AWARDS</w:t>
      </w:r>
    </w:p>
    <w:p w14:paraId="1DFEAE0D" w14:textId="77777777" w:rsidR="00B33BE2" w:rsidRPr="00D622AC" w:rsidRDefault="00B33BE2" w:rsidP="00B33BE2">
      <w:pPr>
        <w:pStyle w:val="Header"/>
        <w:rPr>
          <w:rFonts w:ascii="Verdana" w:hAnsi="Verdana"/>
          <w:b/>
          <w:sz w:val="36"/>
          <w:szCs w:val="36"/>
        </w:rPr>
      </w:pPr>
      <w:r w:rsidRPr="00D622AC">
        <w:rPr>
          <w:rFonts w:ascii="Verdana" w:hAnsi="Verdana"/>
          <w:b/>
          <w:sz w:val="36"/>
          <w:szCs w:val="36"/>
        </w:rPr>
        <w:t>Serial Acquirer of the Year</w:t>
      </w:r>
    </w:p>
    <w:p w14:paraId="12806480" w14:textId="77777777" w:rsidR="00110AA8" w:rsidRDefault="00110AA8" w:rsidP="00CA3D42">
      <w:pPr>
        <w:rPr>
          <w:rFonts w:ascii="Calibri" w:hAnsi="Calibri"/>
          <w:lang w:val="en-GB"/>
        </w:rPr>
      </w:pPr>
    </w:p>
    <w:p w14:paraId="20D8344F" w14:textId="3FF1E2B6" w:rsidR="00634937" w:rsidRDefault="00634937" w:rsidP="00CA3D42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Please send the completed form and </w:t>
      </w:r>
      <w:r w:rsidR="00614FF7">
        <w:rPr>
          <w:rFonts w:ascii="Calibri" w:hAnsi="Calibri"/>
          <w:lang w:val="en-GB"/>
        </w:rPr>
        <w:t xml:space="preserve">any supporting documents to </w:t>
      </w:r>
      <w:hyperlink r:id="rId10" w:history="1">
        <w:r w:rsidR="00614FF7" w:rsidRPr="00EB4F4B">
          <w:rPr>
            <w:rStyle w:val="Hyperlink"/>
            <w:rFonts w:ascii="Calibri" w:hAnsi="Calibri"/>
            <w:lang w:val="en-GB"/>
          </w:rPr>
          <w:t>events@geraldedelman.com</w:t>
        </w:r>
      </w:hyperlink>
      <w:r w:rsidR="00614FF7">
        <w:rPr>
          <w:rFonts w:ascii="Calibri" w:hAnsi="Calibri"/>
          <w:lang w:val="en-GB"/>
        </w:rPr>
        <w:t xml:space="preserve">. Alternatively, the form can be submitted on the </w:t>
      </w:r>
      <w:hyperlink r:id="rId11" w:history="1">
        <w:r w:rsidR="00614FF7" w:rsidRPr="0087696C">
          <w:rPr>
            <w:rStyle w:val="Hyperlink"/>
            <w:rFonts w:ascii="Calibri" w:hAnsi="Calibri"/>
            <w:lang w:val="en-GB"/>
          </w:rPr>
          <w:t>ETA</w:t>
        </w:r>
        <w:r w:rsidR="0087696C" w:rsidRPr="0087696C">
          <w:rPr>
            <w:rStyle w:val="Hyperlink"/>
            <w:rFonts w:ascii="Calibri" w:hAnsi="Calibri"/>
            <w:lang w:val="en-GB"/>
          </w:rPr>
          <w:t xml:space="preserve"> Awards </w:t>
        </w:r>
        <w:r w:rsidR="00614FF7" w:rsidRPr="0087696C">
          <w:rPr>
            <w:rStyle w:val="Hyperlink"/>
            <w:rFonts w:ascii="Calibri" w:hAnsi="Calibri"/>
            <w:lang w:val="en-GB"/>
          </w:rPr>
          <w:t>website</w:t>
        </w:r>
      </w:hyperlink>
      <w:r w:rsidR="00614FF7">
        <w:rPr>
          <w:rFonts w:ascii="Calibri" w:hAnsi="Calibri"/>
          <w:lang w:val="en-GB"/>
        </w:rPr>
        <w:t xml:space="preserve"> here</w:t>
      </w:r>
      <w:r w:rsidR="0087696C">
        <w:rPr>
          <w:rFonts w:ascii="Calibri" w:hAnsi="Calibri"/>
          <w:lang w:val="en-GB"/>
        </w:rPr>
        <w:t>.</w:t>
      </w:r>
    </w:p>
    <w:p w14:paraId="35048E94" w14:textId="77777777" w:rsidR="00964868" w:rsidRDefault="00964868" w:rsidP="00CA3D42">
      <w:pPr>
        <w:rPr>
          <w:rFonts w:ascii="Calibri" w:hAnsi="Calibri"/>
          <w:lang w:val="en-GB"/>
        </w:rPr>
      </w:pPr>
    </w:p>
    <w:p w14:paraId="1803A3FC" w14:textId="6E9BBBBC" w:rsidR="00964868" w:rsidRDefault="002F0C63" w:rsidP="00CA3D42">
      <w:pPr>
        <w:rPr>
          <w:rFonts w:ascii="Calibri" w:hAnsi="Calibri"/>
          <w:b/>
          <w:bCs/>
          <w:lang w:val="en-GB"/>
        </w:rPr>
      </w:pPr>
      <w:r w:rsidRPr="002F0C63">
        <w:rPr>
          <w:rFonts w:ascii="Calibri" w:hAnsi="Calibri"/>
          <w:b/>
          <w:bCs/>
          <w:lang w:val="en-GB"/>
        </w:rPr>
        <w:t>About the award</w:t>
      </w:r>
    </w:p>
    <w:p w14:paraId="01E63179" w14:textId="77777777" w:rsidR="00EB051E" w:rsidRDefault="00EB051E" w:rsidP="00CA3D42">
      <w:pPr>
        <w:rPr>
          <w:rFonts w:ascii="Calibri" w:hAnsi="Calibri"/>
          <w:b/>
          <w:bCs/>
          <w:lang w:val="en-GB"/>
        </w:rPr>
      </w:pPr>
    </w:p>
    <w:p w14:paraId="358A2DC8" w14:textId="095C0C66" w:rsidR="00D772E1" w:rsidRPr="00D622AC" w:rsidRDefault="00D772E1" w:rsidP="00D772E1">
      <w:pPr>
        <w:rPr>
          <w:rFonts w:ascii="Calibri" w:hAnsi="Calibri"/>
          <w:lang w:val="en-GB"/>
        </w:rPr>
      </w:pPr>
      <w:r w:rsidRPr="00D622AC">
        <w:rPr>
          <w:rFonts w:ascii="Calibri" w:hAnsi="Calibri"/>
          <w:lang w:val="en-GB"/>
        </w:rPr>
        <w:t>This award recognises an exceptional entrepreneur who has demonstrated outstanding success in acquiring multiple businesses through the search fund</w:t>
      </w:r>
      <w:r w:rsidR="00F60C2F">
        <w:rPr>
          <w:rFonts w:ascii="Calibri" w:hAnsi="Calibri"/>
          <w:lang w:val="en-GB"/>
        </w:rPr>
        <w:t>/ETA</w:t>
      </w:r>
      <w:r w:rsidRPr="00D622AC">
        <w:rPr>
          <w:rFonts w:ascii="Calibri" w:hAnsi="Calibri"/>
          <w:lang w:val="en-GB"/>
        </w:rPr>
        <w:t xml:space="preserve"> model—whether via a traditional or self-funded path. The recipient exemplifies the spirit of entrepreneurship through acquisition, having repeatedly navigated the complex process of identifying, acquiring, and operating companies. Their achievements reflect not only strong deal-making acumen but also a sustained commitment to value creation, leadership, and long-term growth across multiple ventures. This individual stands out as a leading example of what it means to build a portfolio through search.</w:t>
      </w:r>
    </w:p>
    <w:p w14:paraId="17A30E29" w14:textId="77777777" w:rsidR="00EB051E" w:rsidRDefault="00EB051E" w:rsidP="002F0C63">
      <w:pPr>
        <w:rPr>
          <w:rFonts w:ascii="Calibri" w:hAnsi="Calibri"/>
          <w:lang w:val="en-GB"/>
        </w:rPr>
      </w:pPr>
    </w:p>
    <w:p w14:paraId="20201B85" w14:textId="0ACC8F24" w:rsidR="00EB051E" w:rsidRDefault="00EB051E" w:rsidP="002F0C63">
      <w:pPr>
        <w:rPr>
          <w:rFonts w:ascii="Calibri" w:hAnsi="Calibri" w:cs="Calibri"/>
          <w:b/>
          <w:color w:val="000000"/>
          <w:sz w:val="22"/>
          <w:szCs w:val="22"/>
          <w:lang w:eastAsia="en-GB"/>
        </w:rPr>
      </w:pPr>
      <w:r w:rsidRPr="00521918">
        <w:rPr>
          <w:rFonts w:ascii="Calibri" w:hAnsi="Calibri" w:cs="Calibri"/>
          <w:b/>
          <w:sz w:val="22"/>
          <w:szCs w:val="22"/>
        </w:rPr>
        <w:t xml:space="preserve">Qualifying period: </w:t>
      </w:r>
      <w:r w:rsidRPr="00521918">
        <w:rPr>
          <w:rFonts w:ascii="Calibri" w:hAnsi="Calibri" w:cs="Calibri"/>
          <w:b/>
          <w:color w:val="000000"/>
          <w:sz w:val="22"/>
          <w:szCs w:val="22"/>
          <w:lang w:eastAsia="en-GB"/>
        </w:rPr>
        <w:t>1</w:t>
      </w:r>
      <w:r>
        <w:rPr>
          <w:rFonts w:ascii="Calibri" w:hAnsi="Calibri" w:cs="Calibri"/>
          <w:b/>
          <w:color w:val="000000"/>
          <w:sz w:val="22"/>
          <w:szCs w:val="22"/>
          <w:vertAlign w:val="superscript"/>
          <w:lang w:eastAsia="en-GB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  <w:lang w:eastAsia="en-GB"/>
        </w:rPr>
        <w:t>October 2024 – 30 September 2025</w:t>
      </w:r>
    </w:p>
    <w:p w14:paraId="33171136" w14:textId="77777777" w:rsidR="00B6251C" w:rsidRDefault="00B6251C" w:rsidP="002F0C63">
      <w:pPr>
        <w:rPr>
          <w:rFonts w:ascii="Calibri" w:hAnsi="Calibri" w:cs="Calibri"/>
          <w:b/>
          <w:color w:val="000000"/>
          <w:sz w:val="22"/>
          <w:szCs w:val="22"/>
          <w:lang w:eastAsia="en-GB"/>
        </w:rPr>
      </w:pP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8"/>
        <w:gridCol w:w="5890"/>
      </w:tblGrid>
      <w:tr w:rsidR="00B6251C" w:rsidRPr="003821A0" w14:paraId="2B9AF9ED" w14:textId="77777777" w:rsidTr="00AB0D58">
        <w:tc>
          <w:tcPr>
            <w:tcW w:w="8862" w:type="dxa"/>
            <w:gridSpan w:val="3"/>
            <w:shd w:val="clear" w:color="auto" w:fill="000000" w:themeFill="text1"/>
          </w:tcPr>
          <w:p w14:paraId="747AF1CB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251C" w:rsidRPr="003821A0" w14:paraId="01DB0323" w14:textId="77777777" w:rsidTr="00AB0D58">
        <w:trPr>
          <w:trHeight w:val="259"/>
        </w:trPr>
        <w:tc>
          <w:tcPr>
            <w:tcW w:w="2972" w:type="dxa"/>
            <w:gridSpan w:val="2"/>
            <w:shd w:val="clear" w:color="auto" w:fill="auto"/>
          </w:tcPr>
          <w:p w14:paraId="7372B244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Company/Individual Name:</w:t>
            </w:r>
          </w:p>
        </w:tc>
        <w:tc>
          <w:tcPr>
            <w:tcW w:w="5890" w:type="dxa"/>
            <w:shd w:val="clear" w:color="auto" w:fill="auto"/>
          </w:tcPr>
          <w:p w14:paraId="122DCB40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0CBA" w:rsidRPr="003821A0" w14:paraId="7C342E50" w14:textId="77777777" w:rsidTr="00AB0D58">
        <w:trPr>
          <w:trHeight w:val="259"/>
        </w:trPr>
        <w:tc>
          <w:tcPr>
            <w:tcW w:w="2972" w:type="dxa"/>
            <w:gridSpan w:val="2"/>
            <w:shd w:val="clear" w:color="auto" w:fill="auto"/>
          </w:tcPr>
          <w:p w14:paraId="71F292A2" w14:textId="2B590B87" w:rsidR="001C0CBA" w:rsidRDefault="001C0CBA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How many </w:t>
            </w:r>
            <w:r w:rsidR="00193DAE">
              <w:rPr>
                <w:rFonts w:ascii="Calibri" w:hAnsi="Calibri" w:cs="Calibri"/>
                <w:b/>
                <w:sz w:val="22"/>
                <w:szCs w:val="22"/>
              </w:rPr>
              <w:t>acquisitions have you completed?</w:t>
            </w:r>
          </w:p>
        </w:tc>
        <w:tc>
          <w:tcPr>
            <w:tcW w:w="5890" w:type="dxa"/>
            <w:shd w:val="clear" w:color="auto" w:fill="auto"/>
          </w:tcPr>
          <w:p w14:paraId="01F05687" w14:textId="77777777" w:rsidR="001C0CBA" w:rsidRPr="003821A0" w:rsidRDefault="001C0CBA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251C" w:rsidRPr="003821A0" w14:paraId="7C8F1B89" w14:textId="77777777" w:rsidTr="00AB0D58">
        <w:tc>
          <w:tcPr>
            <w:tcW w:w="8862" w:type="dxa"/>
            <w:gridSpan w:val="3"/>
            <w:shd w:val="clear" w:color="auto" w:fill="000000" w:themeFill="text1"/>
          </w:tcPr>
          <w:p w14:paraId="4A14019F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251C" w:rsidRPr="003821A0" w14:paraId="22016ABD" w14:textId="77777777" w:rsidTr="00AB0D58">
        <w:tc>
          <w:tcPr>
            <w:tcW w:w="2954" w:type="dxa"/>
            <w:shd w:val="clear" w:color="auto" w:fill="auto"/>
          </w:tcPr>
          <w:p w14:paraId="19204165" w14:textId="77777777" w:rsidR="00B6251C" w:rsidRPr="003821A0" w:rsidRDefault="00B6251C" w:rsidP="00AB0D58">
            <w:pPr>
              <w:spacing w:before="100" w:beforeAutospacing="1" w:after="100" w:afterAutospacing="1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3821A0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QUESTION</w:t>
            </w:r>
          </w:p>
        </w:tc>
        <w:tc>
          <w:tcPr>
            <w:tcW w:w="5908" w:type="dxa"/>
            <w:gridSpan w:val="2"/>
            <w:shd w:val="clear" w:color="auto" w:fill="auto"/>
          </w:tcPr>
          <w:p w14:paraId="05798574" w14:textId="77777777" w:rsidR="00B6251C" w:rsidRPr="003821A0" w:rsidRDefault="00B6251C" w:rsidP="00AB0D5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3821A0">
              <w:rPr>
                <w:rFonts w:ascii="Calibri" w:hAnsi="Calibri" w:cs="Calibri"/>
                <w:b/>
                <w:sz w:val="22"/>
                <w:szCs w:val="22"/>
              </w:rPr>
              <w:t>ANSWER</w:t>
            </w:r>
          </w:p>
        </w:tc>
      </w:tr>
      <w:tr w:rsidR="00B6251C" w:rsidRPr="000920B8" w14:paraId="0A64FCAD" w14:textId="77777777" w:rsidTr="00193DAE">
        <w:trPr>
          <w:trHeight w:val="1267"/>
        </w:trPr>
        <w:tc>
          <w:tcPr>
            <w:tcW w:w="2954" w:type="dxa"/>
            <w:shd w:val="clear" w:color="auto" w:fill="auto"/>
          </w:tcPr>
          <w:p w14:paraId="68B384EA" w14:textId="391CE9E1" w:rsidR="00B6251C" w:rsidRPr="000920B8" w:rsidRDefault="00193DAE" w:rsidP="00193DAE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193DAE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Provide a brief overview of your company, including its primary industry and mission.</w:t>
            </w:r>
          </w:p>
        </w:tc>
        <w:tc>
          <w:tcPr>
            <w:tcW w:w="5908" w:type="dxa"/>
            <w:gridSpan w:val="2"/>
            <w:shd w:val="clear" w:color="auto" w:fill="auto"/>
          </w:tcPr>
          <w:p w14:paraId="4B605D22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4AE1B62C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50168123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251C" w:rsidRPr="000920B8" w14:paraId="24C0D48C" w14:textId="77777777" w:rsidTr="00AB0D58">
        <w:trPr>
          <w:trHeight w:val="1570"/>
        </w:trPr>
        <w:tc>
          <w:tcPr>
            <w:tcW w:w="2954" w:type="dxa"/>
            <w:shd w:val="clear" w:color="auto" w:fill="auto"/>
          </w:tcPr>
          <w:p w14:paraId="5F3E2DF8" w14:textId="4B513F2E" w:rsidR="00B6251C" w:rsidRPr="000920B8" w:rsidRDefault="00193DAE" w:rsidP="00AB0D5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0920B8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What is your primary strategy when identifying potential acquisition targets? </w:t>
            </w:r>
          </w:p>
        </w:tc>
        <w:tc>
          <w:tcPr>
            <w:tcW w:w="5908" w:type="dxa"/>
            <w:gridSpan w:val="2"/>
            <w:shd w:val="clear" w:color="auto" w:fill="auto"/>
          </w:tcPr>
          <w:p w14:paraId="73A14572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0CF21BD5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3F225FC5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251C" w:rsidRPr="000920B8" w14:paraId="33A95A57" w14:textId="77777777" w:rsidTr="00AB0D58">
        <w:tc>
          <w:tcPr>
            <w:tcW w:w="2954" w:type="dxa"/>
            <w:shd w:val="clear" w:color="auto" w:fill="auto"/>
          </w:tcPr>
          <w:p w14:paraId="39403306" w14:textId="77777777" w:rsidR="00D5504C" w:rsidRPr="00D5504C" w:rsidRDefault="00D5504C" w:rsidP="00D5504C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5504C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How do you ensure that each acquisition aligns with your company’s long-term goals?</w:t>
            </w:r>
          </w:p>
          <w:p w14:paraId="5B2292C2" w14:textId="77777777" w:rsidR="00B6251C" w:rsidRPr="000920B8" w:rsidRDefault="00B6251C" w:rsidP="00AB0D5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  <w:shd w:val="clear" w:color="auto" w:fill="auto"/>
          </w:tcPr>
          <w:p w14:paraId="5864F21E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44EE3" w:rsidRPr="000920B8" w14:paraId="3A1FF866" w14:textId="77777777" w:rsidTr="00AB0D58">
        <w:tc>
          <w:tcPr>
            <w:tcW w:w="2954" w:type="dxa"/>
            <w:shd w:val="clear" w:color="auto" w:fill="auto"/>
          </w:tcPr>
          <w:p w14:paraId="1AAD02B7" w14:textId="77777777" w:rsidR="00A44EE3" w:rsidRDefault="00A44EE3" w:rsidP="00D5504C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GB"/>
              </w:rPr>
            </w:pPr>
            <w:r w:rsidRPr="00A44EE3">
              <w:rPr>
                <w:rFonts w:ascii="Calibri" w:hAnsi="Calibri" w:cs="Calibri"/>
                <w:bCs/>
                <w:color w:val="000000"/>
                <w:sz w:val="20"/>
                <w:szCs w:val="20"/>
                <w:lang w:eastAsia="en-GB"/>
              </w:rPr>
              <w:t>How has your leadership influenced the success of your acquisition strategy? </w:t>
            </w:r>
          </w:p>
          <w:p w14:paraId="73E1EF91" w14:textId="7F4BEFEC" w:rsidR="00A44EE3" w:rsidRPr="00D5504C" w:rsidRDefault="00A44EE3" w:rsidP="00D5504C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  <w:shd w:val="clear" w:color="auto" w:fill="auto"/>
          </w:tcPr>
          <w:p w14:paraId="3DB093B9" w14:textId="77777777" w:rsidR="00A44EE3" w:rsidRPr="000920B8" w:rsidRDefault="00A44EE3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251C" w:rsidRPr="000920B8" w14:paraId="780D4CEC" w14:textId="77777777" w:rsidTr="00AB0D58">
        <w:tc>
          <w:tcPr>
            <w:tcW w:w="2954" w:type="dxa"/>
            <w:shd w:val="clear" w:color="auto" w:fill="auto"/>
          </w:tcPr>
          <w:p w14:paraId="02FB9599" w14:textId="5B893EE3" w:rsidR="00B6251C" w:rsidRPr="000920B8" w:rsidRDefault="00D5504C" w:rsidP="00A44EE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D5504C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What steps do you take to ensure smooth post-</w:t>
            </w:r>
            <w:r w:rsidR="006615EA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deal</w:t>
            </w:r>
            <w:r w:rsidRPr="00D5504C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integration? Provide examples of successful integrations</w:t>
            </w:r>
            <w:r w:rsidR="00A44EE3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908" w:type="dxa"/>
            <w:gridSpan w:val="2"/>
            <w:shd w:val="clear" w:color="auto" w:fill="auto"/>
          </w:tcPr>
          <w:p w14:paraId="7D66EE39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70CDF9D1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28F5C82E" w14:textId="77777777" w:rsidR="00B6251C" w:rsidRPr="000920B8" w:rsidRDefault="00B6251C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A44EE3" w:rsidRPr="000920B8" w14:paraId="006BA37A" w14:textId="77777777" w:rsidTr="00AB0D58">
        <w:tc>
          <w:tcPr>
            <w:tcW w:w="2954" w:type="dxa"/>
            <w:shd w:val="clear" w:color="auto" w:fill="auto"/>
          </w:tcPr>
          <w:p w14:paraId="3C6B2E73" w14:textId="30542184" w:rsidR="00A44EE3" w:rsidRPr="000920B8" w:rsidRDefault="00A44EE3" w:rsidP="00A44EE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0920B8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What measurable outcomes have resulted from your acquisitions? (e.g.</w:t>
            </w:r>
            <w:del w:id="0" w:author="William Abell" w:date="2025-04-11T09:42:00Z" w16du:dateUtc="2025-04-11T08:42:00Z">
              <w:r w:rsidRPr="000920B8" w:rsidDel="006615EA">
                <w:rPr>
                  <w:rFonts w:ascii="Calibri" w:hAnsi="Calibri" w:cs="Calibri"/>
                  <w:bCs/>
                  <w:color w:val="000000"/>
                  <w:sz w:val="20"/>
                  <w:szCs w:val="20"/>
                  <w:lang w:val="en-GB" w:eastAsia="en-GB"/>
                </w:rPr>
                <w:delText>,</w:delText>
              </w:r>
            </w:del>
            <w:r w:rsidRPr="000920B8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 xml:space="preserve"> revenue growth, market share expansion, innovation)</w:t>
            </w:r>
          </w:p>
          <w:p w14:paraId="6281541D" w14:textId="77777777" w:rsidR="00A44EE3" w:rsidRPr="00D5504C" w:rsidRDefault="00A44EE3" w:rsidP="00A44EE3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  <w:shd w:val="clear" w:color="auto" w:fill="auto"/>
          </w:tcPr>
          <w:p w14:paraId="1684D1A7" w14:textId="77777777" w:rsidR="00A44EE3" w:rsidRPr="000920B8" w:rsidRDefault="00A44EE3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0920B8" w:rsidRPr="000920B8" w14:paraId="037AF948" w14:textId="77777777" w:rsidTr="00AB0D58">
        <w:tc>
          <w:tcPr>
            <w:tcW w:w="2954" w:type="dxa"/>
            <w:shd w:val="clear" w:color="auto" w:fill="auto"/>
          </w:tcPr>
          <w:p w14:paraId="1E55A492" w14:textId="459AECFA" w:rsidR="000920B8" w:rsidRPr="00D5504C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603387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Have you implemented any innovative practices in your acquisition process? If so, please describe them.</w:t>
            </w:r>
          </w:p>
        </w:tc>
        <w:tc>
          <w:tcPr>
            <w:tcW w:w="5908" w:type="dxa"/>
            <w:gridSpan w:val="2"/>
            <w:shd w:val="clear" w:color="auto" w:fill="auto"/>
          </w:tcPr>
          <w:p w14:paraId="56973FE4" w14:textId="77777777" w:rsidR="000920B8" w:rsidRPr="000920B8" w:rsidRDefault="000920B8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03387" w:rsidRPr="000920B8" w14:paraId="3E358C9B" w14:textId="77777777" w:rsidTr="00AB0D58">
        <w:tc>
          <w:tcPr>
            <w:tcW w:w="2954" w:type="dxa"/>
            <w:shd w:val="clear" w:color="auto" w:fill="auto"/>
          </w:tcPr>
          <w:p w14:paraId="64B2E65F" w14:textId="77777777" w:rsidR="00603387" w:rsidRPr="00603387" w:rsidRDefault="00603387" w:rsidP="00603387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603387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Share a key lesson learned from an acquisition that has shaped your approach moving forward.</w:t>
            </w:r>
          </w:p>
          <w:p w14:paraId="13B2E1C9" w14:textId="77777777" w:rsidR="00603387" w:rsidRPr="00603387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  <w:shd w:val="clear" w:color="auto" w:fill="auto"/>
          </w:tcPr>
          <w:p w14:paraId="508CA227" w14:textId="77777777" w:rsidR="00603387" w:rsidRPr="000920B8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03387" w:rsidRPr="000920B8" w14:paraId="76DE4615" w14:textId="77777777" w:rsidTr="00AB0D58">
        <w:tc>
          <w:tcPr>
            <w:tcW w:w="2954" w:type="dxa"/>
            <w:shd w:val="clear" w:color="auto" w:fill="auto"/>
          </w:tcPr>
          <w:p w14:paraId="3316E3EB" w14:textId="77777777" w:rsidR="00603387" w:rsidRPr="00603387" w:rsidRDefault="00603387" w:rsidP="00603387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  <w:r w:rsidRPr="00603387"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  <w:t>Include any relevant metrics, testimonials, or case studies that highlight the success of your acquisitions.</w:t>
            </w:r>
          </w:p>
          <w:p w14:paraId="500BCE26" w14:textId="77777777" w:rsidR="00603387" w:rsidRPr="00603387" w:rsidRDefault="00603387" w:rsidP="00603387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908" w:type="dxa"/>
            <w:gridSpan w:val="2"/>
            <w:shd w:val="clear" w:color="auto" w:fill="auto"/>
          </w:tcPr>
          <w:p w14:paraId="6FF075A6" w14:textId="77777777" w:rsidR="00603387" w:rsidRPr="000920B8" w:rsidRDefault="00603387" w:rsidP="000920B8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05D405C" w14:textId="77777777" w:rsidR="00B6251C" w:rsidRPr="000920B8" w:rsidRDefault="00B6251C" w:rsidP="000920B8">
      <w:pPr>
        <w:spacing w:before="100" w:beforeAutospacing="1" w:after="100" w:afterAutospacing="1"/>
        <w:rPr>
          <w:rFonts w:ascii="Calibri" w:hAnsi="Calibri" w:cs="Calibri"/>
          <w:bCs/>
          <w:color w:val="000000"/>
          <w:sz w:val="20"/>
          <w:szCs w:val="20"/>
          <w:lang w:val="en-GB" w:eastAsia="en-GB"/>
        </w:rPr>
      </w:pPr>
    </w:p>
    <w:p w14:paraId="23D4101C" w14:textId="77777777" w:rsidR="00964868" w:rsidRPr="000920B8" w:rsidRDefault="00964868" w:rsidP="000920B8">
      <w:pPr>
        <w:spacing w:before="100" w:beforeAutospacing="1" w:after="100" w:afterAutospacing="1"/>
        <w:rPr>
          <w:rFonts w:ascii="Calibri" w:hAnsi="Calibri" w:cs="Calibri"/>
          <w:bCs/>
          <w:color w:val="000000"/>
          <w:sz w:val="20"/>
          <w:szCs w:val="20"/>
          <w:lang w:val="en-GB" w:eastAsia="en-GB"/>
        </w:rPr>
      </w:pPr>
    </w:p>
    <w:p w14:paraId="51102BDD" w14:textId="77777777" w:rsidR="00964868" w:rsidRPr="000920B8" w:rsidRDefault="00964868" w:rsidP="000920B8">
      <w:pPr>
        <w:spacing w:before="100" w:beforeAutospacing="1" w:after="100" w:afterAutospacing="1"/>
        <w:rPr>
          <w:rFonts w:ascii="Calibri" w:hAnsi="Calibri" w:cs="Calibri"/>
          <w:bCs/>
          <w:color w:val="000000"/>
          <w:sz w:val="20"/>
          <w:szCs w:val="20"/>
          <w:lang w:val="en-GB" w:eastAsia="en-GB"/>
        </w:rPr>
      </w:pPr>
    </w:p>
    <w:sectPr w:rsidR="00964868" w:rsidRPr="000920B8" w:rsidSect="00483418">
      <w:headerReference w:type="default" r:id="rId12"/>
      <w:footerReference w:type="even" r:id="rId13"/>
      <w:headerReference w:type="first" r:id="rId14"/>
      <w:pgSz w:w="12240" w:h="15840"/>
      <w:pgMar w:top="851" w:right="1797" w:bottom="56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F337" w14:textId="77777777" w:rsidR="008A58DC" w:rsidRDefault="008A58DC">
      <w:r>
        <w:separator/>
      </w:r>
    </w:p>
  </w:endnote>
  <w:endnote w:type="continuationSeparator" w:id="0">
    <w:p w14:paraId="33FCDBBB" w14:textId="77777777" w:rsidR="008A58DC" w:rsidRDefault="008A58DC">
      <w:r>
        <w:continuationSeparator/>
      </w:r>
    </w:p>
  </w:endnote>
  <w:endnote w:type="continuationNotice" w:id="1">
    <w:p w14:paraId="6CFB831E" w14:textId="77777777" w:rsidR="008A58DC" w:rsidRDefault="008A5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C2F5" w14:textId="77777777" w:rsidR="00CE4F3C" w:rsidRDefault="00CE4F3C" w:rsidP="006712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A0FA22" w14:textId="77777777" w:rsidR="00CE4F3C" w:rsidRDefault="00CE4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634E" w14:textId="77777777" w:rsidR="008A58DC" w:rsidRDefault="008A58DC">
      <w:r>
        <w:separator/>
      </w:r>
    </w:p>
  </w:footnote>
  <w:footnote w:type="continuationSeparator" w:id="0">
    <w:p w14:paraId="4DF9DD2C" w14:textId="77777777" w:rsidR="008A58DC" w:rsidRDefault="008A58DC">
      <w:r>
        <w:continuationSeparator/>
      </w:r>
    </w:p>
  </w:footnote>
  <w:footnote w:type="continuationNotice" w:id="1">
    <w:p w14:paraId="671AF0AD" w14:textId="77777777" w:rsidR="008A58DC" w:rsidRDefault="008A5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5885" w14:textId="77777777" w:rsidR="003B67B4" w:rsidRPr="00927B2E" w:rsidRDefault="003B67B4" w:rsidP="007B15F3">
    <w:pPr>
      <w:spacing w:before="100" w:beforeAutospacing="1" w:after="100" w:afterAutospacing="1"/>
      <w:rPr>
        <w:rFonts w:ascii="Arial" w:hAnsi="Arial" w:cs="Arial"/>
        <w:b/>
        <w:color w:val="000000"/>
        <w:sz w:val="20"/>
        <w:szCs w:val="20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34E6" w14:textId="568C598F" w:rsidR="00E31A0D" w:rsidRDefault="00356D45" w:rsidP="003A0CA0">
    <w:pPr>
      <w:jc w:val="right"/>
      <w:rPr>
        <w:rFonts w:ascii="Verdana" w:hAnsi="Verdan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A58CCE" wp14:editId="74601E69">
          <wp:simplePos x="0" y="0"/>
          <wp:positionH relativeFrom="column">
            <wp:posOffset>3964305</wp:posOffset>
          </wp:positionH>
          <wp:positionV relativeFrom="paragraph">
            <wp:posOffset>-97790</wp:posOffset>
          </wp:positionV>
          <wp:extent cx="1845039" cy="600075"/>
          <wp:effectExtent l="0" t="0" r="3175" b="0"/>
          <wp:wrapThrough wrapText="bothSides">
            <wp:wrapPolygon edited="0">
              <wp:start x="2454" y="0"/>
              <wp:lineTo x="0" y="4114"/>
              <wp:lineTo x="0" y="9600"/>
              <wp:lineTo x="223" y="15771"/>
              <wp:lineTo x="2900" y="20571"/>
              <wp:lineTo x="5354" y="20571"/>
              <wp:lineTo x="17845" y="20571"/>
              <wp:lineTo x="18068" y="20571"/>
              <wp:lineTo x="16953" y="10971"/>
              <wp:lineTo x="21414" y="3429"/>
              <wp:lineTo x="21414" y="0"/>
              <wp:lineTo x="2454" y="0"/>
            </wp:wrapPolygon>
          </wp:wrapThrough>
          <wp:docPr id="840942773" name="Picture 1" descr="A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942773" name="Picture 1" descr="A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039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D71746" w14:textId="77777777" w:rsidR="00E31A0D" w:rsidRPr="00101AA1" w:rsidRDefault="00E31A0D" w:rsidP="003A0CA0">
    <w:pPr>
      <w:jc w:val="right"/>
      <w:rPr>
        <w:rFonts w:ascii="Verdana" w:hAnsi="Verdana"/>
        <w:b/>
        <w:sz w:val="36"/>
        <w:szCs w:val="3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 Abell">
    <w15:presenceInfo w15:providerId="AD" w15:userId="S::wabell@geraldedelman.com::48b14c9c-f738-4934-be64-0330e7151f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D3"/>
    <w:rsid w:val="00003568"/>
    <w:rsid w:val="00004CCA"/>
    <w:rsid w:val="000215FB"/>
    <w:rsid w:val="000307A8"/>
    <w:rsid w:val="000323D2"/>
    <w:rsid w:val="000441EC"/>
    <w:rsid w:val="00045CA6"/>
    <w:rsid w:val="000600DF"/>
    <w:rsid w:val="00064211"/>
    <w:rsid w:val="00065F74"/>
    <w:rsid w:val="00071509"/>
    <w:rsid w:val="000739B7"/>
    <w:rsid w:val="000758D0"/>
    <w:rsid w:val="000842D3"/>
    <w:rsid w:val="00086693"/>
    <w:rsid w:val="00090289"/>
    <w:rsid w:val="000920B8"/>
    <w:rsid w:val="000A07D5"/>
    <w:rsid w:val="000A3016"/>
    <w:rsid w:val="000A7A14"/>
    <w:rsid w:val="000C1587"/>
    <w:rsid w:val="000D09F0"/>
    <w:rsid w:val="000D5D90"/>
    <w:rsid w:val="000E0B2D"/>
    <w:rsid w:val="000E3B2A"/>
    <w:rsid w:val="000F00A1"/>
    <w:rsid w:val="000F1C86"/>
    <w:rsid w:val="00101AA1"/>
    <w:rsid w:val="00110AA8"/>
    <w:rsid w:val="001147CD"/>
    <w:rsid w:val="001351C4"/>
    <w:rsid w:val="001463E0"/>
    <w:rsid w:val="00146724"/>
    <w:rsid w:val="0015061D"/>
    <w:rsid w:val="00165C2E"/>
    <w:rsid w:val="0016720C"/>
    <w:rsid w:val="00171B08"/>
    <w:rsid w:val="00171EB0"/>
    <w:rsid w:val="0018391A"/>
    <w:rsid w:val="00187168"/>
    <w:rsid w:val="00193DAE"/>
    <w:rsid w:val="001A2999"/>
    <w:rsid w:val="001A515D"/>
    <w:rsid w:val="001A5E94"/>
    <w:rsid w:val="001B096A"/>
    <w:rsid w:val="001B2FD3"/>
    <w:rsid w:val="001C0CBA"/>
    <w:rsid w:val="001C7B76"/>
    <w:rsid w:val="001D106E"/>
    <w:rsid w:val="001D3E54"/>
    <w:rsid w:val="001E2A9C"/>
    <w:rsid w:val="001E5FD1"/>
    <w:rsid w:val="001E672E"/>
    <w:rsid w:val="001E7FB7"/>
    <w:rsid w:val="001F51FA"/>
    <w:rsid w:val="00204954"/>
    <w:rsid w:val="00206F61"/>
    <w:rsid w:val="0020736C"/>
    <w:rsid w:val="002109FC"/>
    <w:rsid w:val="00211F8F"/>
    <w:rsid w:val="0021442A"/>
    <w:rsid w:val="00214599"/>
    <w:rsid w:val="002311FE"/>
    <w:rsid w:val="00244BCC"/>
    <w:rsid w:val="0025527D"/>
    <w:rsid w:val="00265A39"/>
    <w:rsid w:val="00273E46"/>
    <w:rsid w:val="002754F9"/>
    <w:rsid w:val="002848E7"/>
    <w:rsid w:val="00292E51"/>
    <w:rsid w:val="00293659"/>
    <w:rsid w:val="00293FE4"/>
    <w:rsid w:val="00295F34"/>
    <w:rsid w:val="002B6CF5"/>
    <w:rsid w:val="002C7A14"/>
    <w:rsid w:val="002D0A30"/>
    <w:rsid w:val="002D483A"/>
    <w:rsid w:val="002D6EF9"/>
    <w:rsid w:val="002D7EC1"/>
    <w:rsid w:val="002E7315"/>
    <w:rsid w:val="002E7BDB"/>
    <w:rsid w:val="002F0C63"/>
    <w:rsid w:val="002F545D"/>
    <w:rsid w:val="002F5F4F"/>
    <w:rsid w:val="00302CE8"/>
    <w:rsid w:val="0030337E"/>
    <w:rsid w:val="00303CEC"/>
    <w:rsid w:val="00306AC3"/>
    <w:rsid w:val="00313E5E"/>
    <w:rsid w:val="00315DCE"/>
    <w:rsid w:val="00316ED5"/>
    <w:rsid w:val="00317708"/>
    <w:rsid w:val="003303B8"/>
    <w:rsid w:val="0033104F"/>
    <w:rsid w:val="0033147F"/>
    <w:rsid w:val="00346E79"/>
    <w:rsid w:val="00346ECB"/>
    <w:rsid w:val="00347298"/>
    <w:rsid w:val="00351B53"/>
    <w:rsid w:val="003523FA"/>
    <w:rsid w:val="00356877"/>
    <w:rsid w:val="00356D45"/>
    <w:rsid w:val="003613DF"/>
    <w:rsid w:val="0036453F"/>
    <w:rsid w:val="0036500F"/>
    <w:rsid w:val="00366BC6"/>
    <w:rsid w:val="00380829"/>
    <w:rsid w:val="003821A0"/>
    <w:rsid w:val="0038439A"/>
    <w:rsid w:val="0038461D"/>
    <w:rsid w:val="00393271"/>
    <w:rsid w:val="003A0CA0"/>
    <w:rsid w:val="003A3419"/>
    <w:rsid w:val="003B20FB"/>
    <w:rsid w:val="003B445D"/>
    <w:rsid w:val="003B58BB"/>
    <w:rsid w:val="003B5D2F"/>
    <w:rsid w:val="003B67B4"/>
    <w:rsid w:val="003C140B"/>
    <w:rsid w:val="003C1E8E"/>
    <w:rsid w:val="003C694D"/>
    <w:rsid w:val="003D1227"/>
    <w:rsid w:val="003D23C1"/>
    <w:rsid w:val="003D4DA9"/>
    <w:rsid w:val="003E5684"/>
    <w:rsid w:val="003E5EE4"/>
    <w:rsid w:val="003F11FE"/>
    <w:rsid w:val="00400D10"/>
    <w:rsid w:val="00412FED"/>
    <w:rsid w:val="0041740C"/>
    <w:rsid w:val="00424347"/>
    <w:rsid w:val="004361B2"/>
    <w:rsid w:val="00441F9B"/>
    <w:rsid w:val="00445861"/>
    <w:rsid w:val="004500CB"/>
    <w:rsid w:val="0045106B"/>
    <w:rsid w:val="00455ECB"/>
    <w:rsid w:val="00457147"/>
    <w:rsid w:val="00463C8A"/>
    <w:rsid w:val="004650FD"/>
    <w:rsid w:val="00470AB6"/>
    <w:rsid w:val="00471CAE"/>
    <w:rsid w:val="004761B1"/>
    <w:rsid w:val="0048043F"/>
    <w:rsid w:val="00481BE9"/>
    <w:rsid w:val="00483418"/>
    <w:rsid w:val="00486604"/>
    <w:rsid w:val="00491514"/>
    <w:rsid w:val="004949A4"/>
    <w:rsid w:val="004A4AA8"/>
    <w:rsid w:val="004B5092"/>
    <w:rsid w:val="004B5F3B"/>
    <w:rsid w:val="004B7829"/>
    <w:rsid w:val="004C0D13"/>
    <w:rsid w:val="004D46E1"/>
    <w:rsid w:val="004D4B2E"/>
    <w:rsid w:val="004E21AD"/>
    <w:rsid w:val="0050402B"/>
    <w:rsid w:val="00514228"/>
    <w:rsid w:val="00520C4B"/>
    <w:rsid w:val="005217A9"/>
    <w:rsid w:val="00523083"/>
    <w:rsid w:val="00524BB8"/>
    <w:rsid w:val="00536DF7"/>
    <w:rsid w:val="0054334C"/>
    <w:rsid w:val="00580231"/>
    <w:rsid w:val="00580E08"/>
    <w:rsid w:val="0058522A"/>
    <w:rsid w:val="00585389"/>
    <w:rsid w:val="005862B3"/>
    <w:rsid w:val="005A127D"/>
    <w:rsid w:val="005A2AC0"/>
    <w:rsid w:val="005A5709"/>
    <w:rsid w:val="005B385B"/>
    <w:rsid w:val="005B6BFB"/>
    <w:rsid w:val="005B71A0"/>
    <w:rsid w:val="005D1A3F"/>
    <w:rsid w:val="005E5215"/>
    <w:rsid w:val="00603387"/>
    <w:rsid w:val="00605F5B"/>
    <w:rsid w:val="00614FF7"/>
    <w:rsid w:val="00616797"/>
    <w:rsid w:val="00621787"/>
    <w:rsid w:val="00624648"/>
    <w:rsid w:val="00634937"/>
    <w:rsid w:val="00634C2D"/>
    <w:rsid w:val="006415A5"/>
    <w:rsid w:val="00642E98"/>
    <w:rsid w:val="0064307F"/>
    <w:rsid w:val="00644C6A"/>
    <w:rsid w:val="006615EA"/>
    <w:rsid w:val="006660DE"/>
    <w:rsid w:val="00666836"/>
    <w:rsid w:val="00666D43"/>
    <w:rsid w:val="006712E6"/>
    <w:rsid w:val="00682FB4"/>
    <w:rsid w:val="00684C93"/>
    <w:rsid w:val="006A6038"/>
    <w:rsid w:val="006A797D"/>
    <w:rsid w:val="006B3D82"/>
    <w:rsid w:val="006C6175"/>
    <w:rsid w:val="006C6B9F"/>
    <w:rsid w:val="006F1BCB"/>
    <w:rsid w:val="00700374"/>
    <w:rsid w:val="00701909"/>
    <w:rsid w:val="007037E7"/>
    <w:rsid w:val="00722E51"/>
    <w:rsid w:val="00727FB1"/>
    <w:rsid w:val="007319DA"/>
    <w:rsid w:val="00731CFC"/>
    <w:rsid w:val="00736DA0"/>
    <w:rsid w:val="00740F85"/>
    <w:rsid w:val="00750549"/>
    <w:rsid w:val="007534AB"/>
    <w:rsid w:val="00770DBB"/>
    <w:rsid w:val="00771DB8"/>
    <w:rsid w:val="007739B7"/>
    <w:rsid w:val="007755A5"/>
    <w:rsid w:val="0078366A"/>
    <w:rsid w:val="007878E6"/>
    <w:rsid w:val="00791B02"/>
    <w:rsid w:val="00794079"/>
    <w:rsid w:val="00795FF1"/>
    <w:rsid w:val="007A17F1"/>
    <w:rsid w:val="007A26EA"/>
    <w:rsid w:val="007B15F3"/>
    <w:rsid w:val="007B26FA"/>
    <w:rsid w:val="007C0E33"/>
    <w:rsid w:val="007C5BE3"/>
    <w:rsid w:val="007C648B"/>
    <w:rsid w:val="007E2362"/>
    <w:rsid w:val="007E7015"/>
    <w:rsid w:val="007F1395"/>
    <w:rsid w:val="007F1ACA"/>
    <w:rsid w:val="007F24AC"/>
    <w:rsid w:val="00805BFC"/>
    <w:rsid w:val="00806C9F"/>
    <w:rsid w:val="008122EB"/>
    <w:rsid w:val="00812EB9"/>
    <w:rsid w:val="00813415"/>
    <w:rsid w:val="008250E1"/>
    <w:rsid w:val="008306D1"/>
    <w:rsid w:val="00831B2E"/>
    <w:rsid w:val="008500AC"/>
    <w:rsid w:val="00850736"/>
    <w:rsid w:val="00850DC5"/>
    <w:rsid w:val="00853E98"/>
    <w:rsid w:val="00856AD8"/>
    <w:rsid w:val="00876341"/>
    <w:rsid w:val="0087696C"/>
    <w:rsid w:val="00885E92"/>
    <w:rsid w:val="00891934"/>
    <w:rsid w:val="008931AE"/>
    <w:rsid w:val="008944D0"/>
    <w:rsid w:val="008A27AD"/>
    <w:rsid w:val="008A379A"/>
    <w:rsid w:val="008A3DCC"/>
    <w:rsid w:val="008A58DC"/>
    <w:rsid w:val="008B26F6"/>
    <w:rsid w:val="008B3DF4"/>
    <w:rsid w:val="008C000B"/>
    <w:rsid w:val="008C3F92"/>
    <w:rsid w:val="008C47D7"/>
    <w:rsid w:val="008C62B2"/>
    <w:rsid w:val="008D197A"/>
    <w:rsid w:val="008D202D"/>
    <w:rsid w:val="008D4395"/>
    <w:rsid w:val="008E38FA"/>
    <w:rsid w:val="008E7A12"/>
    <w:rsid w:val="008F69D4"/>
    <w:rsid w:val="0090151D"/>
    <w:rsid w:val="00904AF3"/>
    <w:rsid w:val="00910E29"/>
    <w:rsid w:val="009175D0"/>
    <w:rsid w:val="00927039"/>
    <w:rsid w:val="00927B2E"/>
    <w:rsid w:val="0093566C"/>
    <w:rsid w:val="0095279A"/>
    <w:rsid w:val="0095367B"/>
    <w:rsid w:val="0095669F"/>
    <w:rsid w:val="00960B55"/>
    <w:rsid w:val="00964868"/>
    <w:rsid w:val="00977440"/>
    <w:rsid w:val="00977D11"/>
    <w:rsid w:val="0098252B"/>
    <w:rsid w:val="009842D8"/>
    <w:rsid w:val="00993099"/>
    <w:rsid w:val="009A2AE1"/>
    <w:rsid w:val="009A6025"/>
    <w:rsid w:val="009A7E63"/>
    <w:rsid w:val="009B7B04"/>
    <w:rsid w:val="009D6C15"/>
    <w:rsid w:val="009E0E0E"/>
    <w:rsid w:val="009E311B"/>
    <w:rsid w:val="009E377F"/>
    <w:rsid w:val="009F3865"/>
    <w:rsid w:val="009F41F4"/>
    <w:rsid w:val="00A00BC2"/>
    <w:rsid w:val="00A06F4A"/>
    <w:rsid w:val="00A1235D"/>
    <w:rsid w:val="00A22C9A"/>
    <w:rsid w:val="00A24DFA"/>
    <w:rsid w:val="00A2733D"/>
    <w:rsid w:val="00A31E69"/>
    <w:rsid w:val="00A33487"/>
    <w:rsid w:val="00A3381F"/>
    <w:rsid w:val="00A44569"/>
    <w:rsid w:val="00A44EE3"/>
    <w:rsid w:val="00A45EBE"/>
    <w:rsid w:val="00A47255"/>
    <w:rsid w:val="00A55F81"/>
    <w:rsid w:val="00A61701"/>
    <w:rsid w:val="00A629C9"/>
    <w:rsid w:val="00A6760E"/>
    <w:rsid w:val="00A76D0A"/>
    <w:rsid w:val="00A84E90"/>
    <w:rsid w:val="00A96187"/>
    <w:rsid w:val="00AA50DF"/>
    <w:rsid w:val="00AB2FDB"/>
    <w:rsid w:val="00AB2FF9"/>
    <w:rsid w:val="00AB632B"/>
    <w:rsid w:val="00AC0846"/>
    <w:rsid w:val="00AD32A7"/>
    <w:rsid w:val="00AD462D"/>
    <w:rsid w:val="00AD5FFD"/>
    <w:rsid w:val="00AE2CA3"/>
    <w:rsid w:val="00AE40AE"/>
    <w:rsid w:val="00AE51C1"/>
    <w:rsid w:val="00AF056E"/>
    <w:rsid w:val="00B15D8D"/>
    <w:rsid w:val="00B249D2"/>
    <w:rsid w:val="00B33BE2"/>
    <w:rsid w:val="00B40AA5"/>
    <w:rsid w:val="00B4128F"/>
    <w:rsid w:val="00B43146"/>
    <w:rsid w:val="00B47AB3"/>
    <w:rsid w:val="00B559BF"/>
    <w:rsid w:val="00B56442"/>
    <w:rsid w:val="00B6251C"/>
    <w:rsid w:val="00B62853"/>
    <w:rsid w:val="00B71296"/>
    <w:rsid w:val="00B769F8"/>
    <w:rsid w:val="00B76BEB"/>
    <w:rsid w:val="00B82F5D"/>
    <w:rsid w:val="00B95ABC"/>
    <w:rsid w:val="00B96EC8"/>
    <w:rsid w:val="00BA791B"/>
    <w:rsid w:val="00BB305B"/>
    <w:rsid w:val="00BB3B30"/>
    <w:rsid w:val="00BB5472"/>
    <w:rsid w:val="00BC17E5"/>
    <w:rsid w:val="00BC4AC7"/>
    <w:rsid w:val="00BC57E3"/>
    <w:rsid w:val="00BD16AF"/>
    <w:rsid w:val="00BD434E"/>
    <w:rsid w:val="00BF04D3"/>
    <w:rsid w:val="00C0228A"/>
    <w:rsid w:val="00C02394"/>
    <w:rsid w:val="00C05D23"/>
    <w:rsid w:val="00C10033"/>
    <w:rsid w:val="00C13B15"/>
    <w:rsid w:val="00C328CD"/>
    <w:rsid w:val="00C43B03"/>
    <w:rsid w:val="00C4408E"/>
    <w:rsid w:val="00C51846"/>
    <w:rsid w:val="00C53D2D"/>
    <w:rsid w:val="00C57815"/>
    <w:rsid w:val="00C713A3"/>
    <w:rsid w:val="00C72A92"/>
    <w:rsid w:val="00C732A4"/>
    <w:rsid w:val="00C81138"/>
    <w:rsid w:val="00C81809"/>
    <w:rsid w:val="00C81CE7"/>
    <w:rsid w:val="00C851EC"/>
    <w:rsid w:val="00C87897"/>
    <w:rsid w:val="00C911E9"/>
    <w:rsid w:val="00C92518"/>
    <w:rsid w:val="00CA1777"/>
    <w:rsid w:val="00CA3D42"/>
    <w:rsid w:val="00CA6B12"/>
    <w:rsid w:val="00CB015E"/>
    <w:rsid w:val="00CB01C9"/>
    <w:rsid w:val="00CB4309"/>
    <w:rsid w:val="00CB4D90"/>
    <w:rsid w:val="00CC10AF"/>
    <w:rsid w:val="00CC592C"/>
    <w:rsid w:val="00CD5CC4"/>
    <w:rsid w:val="00CD6673"/>
    <w:rsid w:val="00CE159B"/>
    <w:rsid w:val="00CE4F3C"/>
    <w:rsid w:val="00CF240C"/>
    <w:rsid w:val="00CF2E04"/>
    <w:rsid w:val="00CF4802"/>
    <w:rsid w:val="00D00929"/>
    <w:rsid w:val="00D02456"/>
    <w:rsid w:val="00D073CC"/>
    <w:rsid w:val="00D102D3"/>
    <w:rsid w:val="00D214B9"/>
    <w:rsid w:val="00D272BE"/>
    <w:rsid w:val="00D343E1"/>
    <w:rsid w:val="00D4611E"/>
    <w:rsid w:val="00D5504C"/>
    <w:rsid w:val="00D701E8"/>
    <w:rsid w:val="00D7035D"/>
    <w:rsid w:val="00D71BEE"/>
    <w:rsid w:val="00D71BEF"/>
    <w:rsid w:val="00D71ED6"/>
    <w:rsid w:val="00D772E1"/>
    <w:rsid w:val="00D81966"/>
    <w:rsid w:val="00D906D1"/>
    <w:rsid w:val="00D9621A"/>
    <w:rsid w:val="00DA3419"/>
    <w:rsid w:val="00DB59A3"/>
    <w:rsid w:val="00DB5B1C"/>
    <w:rsid w:val="00DC370F"/>
    <w:rsid w:val="00DD0BD2"/>
    <w:rsid w:val="00DE1330"/>
    <w:rsid w:val="00DF5F8F"/>
    <w:rsid w:val="00E01FD7"/>
    <w:rsid w:val="00E121B3"/>
    <w:rsid w:val="00E140CB"/>
    <w:rsid w:val="00E15F59"/>
    <w:rsid w:val="00E179A5"/>
    <w:rsid w:val="00E2050E"/>
    <w:rsid w:val="00E31A0D"/>
    <w:rsid w:val="00E37F29"/>
    <w:rsid w:val="00E469D5"/>
    <w:rsid w:val="00E50419"/>
    <w:rsid w:val="00E525FB"/>
    <w:rsid w:val="00E53321"/>
    <w:rsid w:val="00E54BDD"/>
    <w:rsid w:val="00E55D27"/>
    <w:rsid w:val="00E61BA6"/>
    <w:rsid w:val="00E639EB"/>
    <w:rsid w:val="00E6507F"/>
    <w:rsid w:val="00E72871"/>
    <w:rsid w:val="00E831BF"/>
    <w:rsid w:val="00E8556A"/>
    <w:rsid w:val="00E86EB2"/>
    <w:rsid w:val="00E964F0"/>
    <w:rsid w:val="00E96CB1"/>
    <w:rsid w:val="00EA08BD"/>
    <w:rsid w:val="00EA3232"/>
    <w:rsid w:val="00EB04D3"/>
    <w:rsid w:val="00EB051E"/>
    <w:rsid w:val="00EB3DD4"/>
    <w:rsid w:val="00EB47C0"/>
    <w:rsid w:val="00EC02CB"/>
    <w:rsid w:val="00ED50AA"/>
    <w:rsid w:val="00ED60D2"/>
    <w:rsid w:val="00ED6DD7"/>
    <w:rsid w:val="00F05101"/>
    <w:rsid w:val="00F107CF"/>
    <w:rsid w:val="00F11103"/>
    <w:rsid w:val="00F11D3A"/>
    <w:rsid w:val="00F20A1A"/>
    <w:rsid w:val="00F31FD0"/>
    <w:rsid w:val="00F32775"/>
    <w:rsid w:val="00F37DE2"/>
    <w:rsid w:val="00F449B2"/>
    <w:rsid w:val="00F47168"/>
    <w:rsid w:val="00F52F22"/>
    <w:rsid w:val="00F55111"/>
    <w:rsid w:val="00F60C2F"/>
    <w:rsid w:val="00F659BE"/>
    <w:rsid w:val="00F76200"/>
    <w:rsid w:val="00F83EE5"/>
    <w:rsid w:val="00F8514F"/>
    <w:rsid w:val="00F86261"/>
    <w:rsid w:val="00F87A99"/>
    <w:rsid w:val="00FA0315"/>
    <w:rsid w:val="00FC167E"/>
    <w:rsid w:val="00FC4099"/>
    <w:rsid w:val="00FD67FC"/>
    <w:rsid w:val="00FE2AFE"/>
    <w:rsid w:val="00FE3EA2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A987E"/>
  <w15:chartTrackingRefBased/>
  <w15:docId w15:val="{BC413BF5-8040-4A90-B3AD-663A122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0AF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D6C15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31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E31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2BE"/>
  </w:style>
  <w:style w:type="character" w:customStyle="1" w:styleId="HeaderChar">
    <w:name w:val="Header Char"/>
    <w:link w:val="Header"/>
    <w:uiPriority w:val="99"/>
    <w:rsid w:val="00C732A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73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32A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A00BC2"/>
    <w:rPr>
      <w:color w:val="0000FF"/>
      <w:u w:val="single"/>
    </w:rPr>
  </w:style>
  <w:style w:type="character" w:customStyle="1" w:styleId="FooterChar">
    <w:name w:val="Footer Char"/>
    <w:link w:val="Footer"/>
    <w:rsid w:val="00481BE9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9D6C15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03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E7015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14F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720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raldedelman.com/events/eta-awards-2025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vents@geraldedelman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783E09CBB024D8C143BE1A01853F9" ma:contentTypeVersion="22" ma:contentTypeDescription="Create a new document." ma:contentTypeScope="" ma:versionID="fec35ae3909ff93f090bbe2ff205ef86">
  <xsd:schema xmlns:xsd="http://www.w3.org/2001/XMLSchema" xmlns:xs="http://www.w3.org/2001/XMLSchema" xmlns:p="http://schemas.microsoft.com/office/2006/metadata/properties" xmlns:ns2="63910cb7-27a7-450f-a8c1-12e504b2c197" xmlns:ns3="02660c7d-303f-4d92-8c75-e0d305880285" targetNamespace="http://schemas.microsoft.com/office/2006/metadata/properties" ma:root="true" ma:fieldsID="2e4a5298181ff91d4942744ab1c6af1c" ns2:_="" ns3:_="">
    <xsd:import namespace="63910cb7-27a7-450f-a8c1-12e504b2c197"/>
    <xsd:import namespace="02660c7d-303f-4d92-8c75-e0d305880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b057f214e90476cacf9ee7dc4c44687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10cb7-27a7-450f-a8c1-12e504b2c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b057f214e90476cacf9ee7dc4c44687" ma:index="13" ma:taxonomy="true" ma:internalName="bb057f214e90476cacf9ee7dc4c44687" ma:taxonomyFieldName="Team" ma:displayName="Team" ma:readOnly="false" ma:default="1;#Marketing|4f3332f1-9af1-4663-bf41-e47efdb5a9e6" ma:fieldId="{bb057f21-4e90-476c-acf9-ee7dc4c44687}" ma:taxonomyMulti="true" ma:sspId="a2bc2ad2-ec97-409b-a0b0-2e6701e76780" ma:termSetId="c44ffbcf-a4f3-49f7-888f-0d04e1023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bc2ad2-ec97-409b-a0b0-2e6701e76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0c7d-303f-4d92-8c75-e0d305880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9d9634-965b-4b88-8729-c6e20212602f}" ma:internalName="TaxCatchAll" ma:showField="CatchAllData" ma:web="02660c7d-303f-4d92-8c75-e0d305880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0c7d-303f-4d92-8c75-e0d305880285">
      <Value>1</Value>
    </TaxCatchAll>
    <lcf76f155ced4ddcb4097134ff3c332f xmlns="63910cb7-27a7-450f-a8c1-12e504b2c197">
      <Terms xmlns="http://schemas.microsoft.com/office/infopath/2007/PartnerControls"/>
    </lcf76f155ced4ddcb4097134ff3c332f>
    <bb057f214e90476cacf9ee7dc4c44687 xmlns="63910cb7-27a7-450f-a8c1-12e504b2c1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4f3332f1-9af1-4663-bf41-e47efdb5a9e6</TermId>
        </TermInfo>
      </Terms>
    </bb057f214e90476cacf9ee7dc4c4468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6F46-7629-47E3-B753-47FCEB096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9C227-193D-455D-A974-BE404A2CD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10cb7-27a7-450f-a8c1-12e504b2c197"/>
    <ds:schemaRef ds:uri="02660c7d-303f-4d92-8c75-e0d305880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C300E-7EB0-46B0-834D-9894957DCFE9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63910cb7-27a7-450f-a8c1-12e504b2c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2660c7d-303f-4d92-8c75-e0d305880285"/>
  </ds:schemaRefs>
</ds:datastoreItem>
</file>

<file path=customXml/itemProps4.xml><?xml version="1.0" encoding="utf-8"?>
<ds:datastoreItem xmlns:ds="http://schemas.openxmlformats.org/officeDocument/2006/customXml" ds:itemID="{E34E844E-ACAD-4E3B-84CE-850BC587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Medilink East Midlands</Company>
  <LinksUpToDate>false</LinksUpToDate>
  <CharactersWithSpaces>2033</CharactersWithSpaces>
  <SharedDoc>false</SharedDoc>
  <HLinks>
    <vt:vector size="6" baseType="variant"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mailto:events@geraldedelman.com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Grogan</dc:creator>
  <cp:keywords/>
  <cp:lastModifiedBy>Rukayyah Robun</cp:lastModifiedBy>
  <cp:revision>19</cp:revision>
  <cp:lastPrinted>2012-07-17T16:08:00Z</cp:lastPrinted>
  <dcterms:created xsi:type="dcterms:W3CDTF">2025-04-09T15:33:00Z</dcterms:created>
  <dcterms:modified xsi:type="dcterms:W3CDTF">2025-04-11T10:26:00Z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0x010100399783E09CBB024D8C143BE1A01853F9</vt:lpwstr>
  </property>
  <property fmtid="{D5CDD505-2E9C-101B-9397-08002B2CF9AE}" pid="4" name="Team">
    <vt:lpwstr>1;#Marketing|4f3332f1-9af1-4663-bf41-e47efdb5a9e6</vt:lpwstr>
  </property>
</Properties>
</file>