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6A9B" w14:textId="79652BBD" w:rsidR="00CB360A" w:rsidRDefault="00CB360A" w:rsidP="00CB360A">
      <w:pPr>
        <w:pStyle w:val="Header"/>
        <w:rPr>
          <w:rFonts w:ascii="Verdana" w:hAnsi="Verdana"/>
          <w:b/>
          <w:sz w:val="36"/>
          <w:szCs w:val="36"/>
        </w:rPr>
      </w:pPr>
      <w:r>
        <w:rPr>
          <w:rFonts w:ascii="Verdana" w:hAnsi="Verdana"/>
          <w:b/>
          <w:sz w:val="36"/>
          <w:szCs w:val="36"/>
        </w:rPr>
        <w:t>ETA AWARDS</w:t>
      </w:r>
    </w:p>
    <w:p w14:paraId="23AAD309" w14:textId="0E9DACCD" w:rsidR="00CB360A" w:rsidRDefault="00CB360A" w:rsidP="00CA3D42">
      <w:pPr>
        <w:rPr>
          <w:rFonts w:ascii="Verdana" w:hAnsi="Verdana"/>
          <w:b/>
          <w:bCs/>
          <w:sz w:val="36"/>
          <w:szCs w:val="36"/>
          <w:lang w:val="en-GB"/>
        </w:rPr>
      </w:pPr>
      <w:r w:rsidRPr="000E0B2D">
        <w:rPr>
          <w:rFonts w:ascii="Verdana" w:hAnsi="Verdana"/>
          <w:b/>
          <w:bCs/>
          <w:sz w:val="36"/>
          <w:szCs w:val="36"/>
          <w:lang w:val="en-GB"/>
        </w:rPr>
        <w:t xml:space="preserve">Deal of the Year </w:t>
      </w:r>
      <w:r>
        <w:rPr>
          <w:rFonts w:ascii="Verdana" w:hAnsi="Verdana"/>
          <w:b/>
          <w:bCs/>
          <w:sz w:val="36"/>
          <w:szCs w:val="36"/>
          <w:lang w:val="en-GB"/>
        </w:rPr>
        <w:t>(Self</w:t>
      </w:r>
      <w:r w:rsidR="00763D88">
        <w:rPr>
          <w:rFonts w:ascii="Verdana" w:hAnsi="Verdana"/>
          <w:b/>
          <w:bCs/>
          <w:sz w:val="36"/>
          <w:szCs w:val="36"/>
          <w:lang w:val="en-GB"/>
        </w:rPr>
        <w:t>-</w:t>
      </w:r>
      <w:r>
        <w:rPr>
          <w:rFonts w:ascii="Verdana" w:hAnsi="Verdana"/>
          <w:b/>
          <w:bCs/>
          <w:sz w:val="36"/>
          <w:szCs w:val="36"/>
          <w:lang w:val="en-GB"/>
        </w:rPr>
        <w:t>Funded)</w:t>
      </w:r>
      <w:r w:rsidR="00763D88">
        <w:rPr>
          <w:rFonts w:ascii="Verdana" w:hAnsi="Verdana"/>
          <w:b/>
          <w:bCs/>
          <w:sz w:val="36"/>
          <w:szCs w:val="36"/>
          <w:lang w:val="en-GB"/>
        </w:rPr>
        <w:t xml:space="preserve"> </w:t>
      </w:r>
      <w:del w:id="0" w:author="Angelina Corderoy" w:date="2026-04-07T15:23:00Z" w16du:dateUtc="2026-04-07T14:23:00Z">
        <w:r w:rsidR="00763D88" w:rsidDel="00D77C1C">
          <w:rPr>
            <w:rFonts w:ascii="Verdana" w:hAnsi="Verdana"/>
            <w:b/>
            <w:bCs/>
            <w:sz w:val="36"/>
            <w:szCs w:val="36"/>
            <w:lang w:val="en-GB"/>
          </w:rPr>
          <w:delText>Over £10m</w:delText>
        </w:r>
      </w:del>
    </w:p>
    <w:p w14:paraId="4A08B03D" w14:textId="77777777" w:rsidR="00B36EA9" w:rsidRDefault="00B36EA9" w:rsidP="00CA3D42">
      <w:pPr>
        <w:rPr>
          <w:rFonts w:ascii="Verdana" w:hAnsi="Verdana"/>
          <w:b/>
          <w:bCs/>
          <w:sz w:val="36"/>
          <w:szCs w:val="36"/>
          <w:lang w:val="en-GB"/>
        </w:rPr>
      </w:pPr>
    </w:p>
    <w:p w14:paraId="14778D55" w14:textId="05D139E2" w:rsidR="00B36EA9" w:rsidRDefault="00B36EA9" w:rsidP="00CA3D42">
      <w:pPr>
        <w:rPr>
          <w:rFonts w:ascii="Calibri" w:hAnsi="Calibri"/>
          <w:lang w:val="en-GB"/>
        </w:rPr>
      </w:pPr>
      <w:r>
        <w:rPr>
          <w:rFonts w:ascii="Calibri" w:hAnsi="Calibri"/>
          <w:lang w:val="en-GB"/>
        </w:rPr>
        <w:t xml:space="preserve">Please send the completed form and any supporting documents to </w:t>
      </w:r>
      <w:hyperlink r:id="rId10" w:history="1">
        <w:r w:rsidRPr="00EB4F4B">
          <w:rPr>
            <w:rStyle w:val="Hyperlink"/>
            <w:rFonts w:ascii="Calibri" w:hAnsi="Calibri"/>
            <w:lang w:val="en-GB"/>
          </w:rPr>
          <w:t>events@geraldedelman.com</w:t>
        </w:r>
      </w:hyperlink>
      <w:r>
        <w:rPr>
          <w:rFonts w:ascii="Calibri" w:hAnsi="Calibri"/>
          <w:lang w:val="en-GB"/>
        </w:rPr>
        <w:t xml:space="preserve">. Alternatively, the form can be submitted on the </w:t>
      </w:r>
      <w:hyperlink r:id="rId11" w:history="1">
        <w:r w:rsidRPr="0087696C">
          <w:rPr>
            <w:rStyle w:val="Hyperlink"/>
            <w:rFonts w:ascii="Calibri" w:hAnsi="Calibri"/>
            <w:lang w:val="en-GB"/>
          </w:rPr>
          <w:t>ETA Awards website</w:t>
        </w:r>
      </w:hyperlink>
      <w:r>
        <w:rPr>
          <w:rFonts w:ascii="Calibri" w:hAnsi="Calibri"/>
          <w:lang w:val="en-GB"/>
        </w:rPr>
        <w:t xml:space="preserve"> here.</w:t>
      </w:r>
    </w:p>
    <w:p w14:paraId="367777A2" w14:textId="77777777" w:rsidR="000E431B" w:rsidRDefault="000E431B" w:rsidP="00CA3D42">
      <w:pPr>
        <w:rPr>
          <w:rFonts w:ascii="Calibri" w:hAnsi="Calibri"/>
          <w:lang w:val="en-GB"/>
        </w:rPr>
      </w:pPr>
    </w:p>
    <w:p w14:paraId="374E0687" w14:textId="2D7DD7C2" w:rsidR="000E431B" w:rsidRPr="000E431B" w:rsidRDefault="000E431B" w:rsidP="00CA3D42">
      <w:pPr>
        <w:rPr>
          <w:rFonts w:ascii="Calibri" w:hAnsi="Calibri"/>
          <w:b/>
          <w:bCs/>
          <w:lang w:val="en-GB"/>
        </w:rPr>
      </w:pPr>
      <w:r w:rsidRPr="000E431B">
        <w:rPr>
          <w:rFonts w:ascii="Calibri" w:hAnsi="Calibri"/>
          <w:b/>
          <w:bCs/>
          <w:lang w:val="en-GB"/>
        </w:rPr>
        <w:t>About the award</w:t>
      </w:r>
    </w:p>
    <w:p w14:paraId="754D1DA8" w14:textId="77777777" w:rsidR="00B36EA9" w:rsidRDefault="00B36EA9" w:rsidP="00CA3D42">
      <w:pPr>
        <w:rPr>
          <w:rFonts w:ascii="Calibri" w:hAnsi="Calibri"/>
          <w:lang w:val="en-GB"/>
        </w:rPr>
      </w:pPr>
    </w:p>
    <w:p w14:paraId="513B887F" w14:textId="77777777" w:rsidR="00117B22" w:rsidRDefault="00117B22" w:rsidP="00117B22">
      <w:pPr>
        <w:rPr>
          <w:rFonts w:ascii="Calibri" w:hAnsi="Calibri"/>
          <w:lang w:val="en-GB"/>
        </w:rPr>
      </w:pPr>
      <w:r w:rsidRPr="00117B22">
        <w:rPr>
          <w:rFonts w:ascii="Calibri" w:hAnsi="Calibri"/>
          <w:lang w:val="en-GB"/>
        </w:rPr>
        <w:t>This award will go to the best transaction executed by a self-funded acquisition entrepreneur. The award celebrates deals that exemplify excellence in creating win-win situations, demonstrating significant value creation for both the buyer and the seller. The winning deal will showcase clear objectives, innovative strategies, and measurable impact, while pushing the boundaries of what's possible in the field of entrepreneurship through acquisition.</w:t>
      </w:r>
    </w:p>
    <w:p w14:paraId="79B5E8B5" w14:textId="77777777" w:rsidR="00117B22" w:rsidRPr="00117B22" w:rsidRDefault="00117B22" w:rsidP="00117B22">
      <w:pPr>
        <w:rPr>
          <w:rFonts w:ascii="Calibri" w:hAnsi="Calibri"/>
          <w:lang w:val="en-GB"/>
        </w:rPr>
      </w:pPr>
    </w:p>
    <w:p w14:paraId="73F05117" w14:textId="77777777" w:rsidR="00117B22" w:rsidRPr="00117B22" w:rsidRDefault="00117B22" w:rsidP="00117B22">
      <w:pPr>
        <w:rPr>
          <w:rFonts w:ascii="Calibri" w:hAnsi="Calibri"/>
          <w:lang w:val="en-GB"/>
        </w:rPr>
      </w:pPr>
      <w:r w:rsidRPr="00117B22">
        <w:rPr>
          <w:rFonts w:ascii="Calibri" w:hAnsi="Calibri"/>
          <w:lang w:val="en-GB"/>
        </w:rPr>
        <w:t>Judges will evaluate submissions based on several key criteria, including the uniqueness and innovation of the deal structure, the quality of implementation and execution, the ability to overcome challenges, and the potential for post-deal growth.</w:t>
      </w:r>
    </w:p>
    <w:p w14:paraId="79C481E6" w14:textId="77777777" w:rsidR="00B36EA9" w:rsidRDefault="00B36EA9" w:rsidP="00CA3D42">
      <w:pPr>
        <w:rPr>
          <w:rFonts w:ascii="Calibri" w:hAnsi="Calibri"/>
          <w:lang w:val="en-GB"/>
        </w:rPr>
      </w:pPr>
    </w:p>
    <w:p w14:paraId="67E62BA2" w14:textId="593939C8" w:rsidR="00B36EA9" w:rsidRDefault="00117B22" w:rsidP="00CA3D42">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202</w:t>
      </w:r>
      <w:ins w:id="1" w:author="Angelina Corderoy" w:date="2026-04-07T15:22:00Z" w16du:dateUtc="2026-04-07T14:22:00Z">
        <w:r w:rsidR="00C32BCC">
          <w:rPr>
            <w:rFonts w:ascii="Calibri" w:hAnsi="Calibri" w:cs="Calibri"/>
            <w:b/>
            <w:color w:val="000000"/>
            <w:sz w:val="22"/>
            <w:szCs w:val="22"/>
            <w:lang w:eastAsia="en-GB"/>
          </w:rPr>
          <w:t>5</w:t>
        </w:r>
      </w:ins>
      <w:del w:id="2" w:author="Angelina Corderoy" w:date="2026-04-07T15:22:00Z" w16du:dateUtc="2026-04-07T14:22:00Z">
        <w:r w:rsidDel="00C32BCC">
          <w:rPr>
            <w:rFonts w:ascii="Calibri" w:hAnsi="Calibri" w:cs="Calibri"/>
            <w:b/>
            <w:color w:val="000000"/>
            <w:sz w:val="22"/>
            <w:szCs w:val="22"/>
            <w:lang w:eastAsia="en-GB"/>
          </w:rPr>
          <w:delText>4</w:delText>
        </w:r>
      </w:del>
      <w:r>
        <w:rPr>
          <w:rFonts w:ascii="Calibri" w:hAnsi="Calibri" w:cs="Calibri"/>
          <w:b/>
          <w:color w:val="000000"/>
          <w:sz w:val="22"/>
          <w:szCs w:val="22"/>
          <w:lang w:eastAsia="en-GB"/>
        </w:rPr>
        <w:t xml:space="preserve"> – 30 September 202</w:t>
      </w:r>
      <w:ins w:id="3" w:author="Angelina Corderoy" w:date="2026-04-07T15:23:00Z" w16du:dateUtc="2026-04-07T14:23:00Z">
        <w:r w:rsidR="00C32BCC">
          <w:rPr>
            <w:rFonts w:ascii="Calibri" w:hAnsi="Calibri" w:cs="Calibri"/>
            <w:b/>
            <w:color w:val="000000"/>
            <w:sz w:val="22"/>
            <w:szCs w:val="22"/>
            <w:lang w:eastAsia="en-GB"/>
          </w:rPr>
          <w:t>6</w:t>
        </w:r>
      </w:ins>
      <w:del w:id="4" w:author="Angelina Corderoy" w:date="2026-04-07T15:23:00Z" w16du:dateUtc="2026-04-07T14:23:00Z">
        <w:r w:rsidDel="00C32BCC">
          <w:rPr>
            <w:rFonts w:ascii="Calibri" w:hAnsi="Calibri" w:cs="Calibri"/>
            <w:b/>
            <w:color w:val="000000"/>
            <w:sz w:val="22"/>
            <w:szCs w:val="22"/>
            <w:lang w:eastAsia="en-GB"/>
          </w:rPr>
          <w:delText>5</w:delText>
        </w:r>
      </w:del>
    </w:p>
    <w:p w14:paraId="3A3F3BC8" w14:textId="77777777" w:rsidR="00C32B91" w:rsidRDefault="00C32B91" w:rsidP="00CA3D42">
      <w:pPr>
        <w:rPr>
          <w:rFonts w:ascii="Calibri" w:hAnsi="Calibri" w:cs="Calibri"/>
          <w:b/>
          <w:color w:val="000000"/>
          <w:sz w:val="22"/>
          <w:szCs w:val="22"/>
          <w:lang w:eastAsia="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4431"/>
      </w:tblGrid>
      <w:tr w:rsidR="00C32B91" w:rsidRPr="003821A0" w14:paraId="7AAB88D4" w14:textId="77777777" w:rsidTr="00AB0D58">
        <w:tc>
          <w:tcPr>
            <w:tcW w:w="8862" w:type="dxa"/>
            <w:gridSpan w:val="2"/>
            <w:shd w:val="clear" w:color="auto" w:fill="000000" w:themeFill="text1"/>
          </w:tcPr>
          <w:p w14:paraId="352F826E"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331FEF9E" w14:textId="77777777" w:rsidTr="00AB0D58">
        <w:trPr>
          <w:trHeight w:val="259"/>
        </w:trPr>
        <w:tc>
          <w:tcPr>
            <w:tcW w:w="4431" w:type="dxa"/>
          </w:tcPr>
          <w:p w14:paraId="21AD292D" w14:textId="224A00A0" w:rsidR="00EC4D79" w:rsidRPr="003821A0" w:rsidRDefault="005E73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 xml:space="preserve">Buyer </w:t>
            </w:r>
            <w:r w:rsidR="00C32B91">
              <w:rPr>
                <w:rFonts w:ascii="Calibri" w:hAnsi="Calibri" w:cs="Calibri"/>
                <w:b/>
                <w:sz w:val="22"/>
                <w:szCs w:val="22"/>
              </w:rPr>
              <w:t>Name</w:t>
            </w:r>
          </w:p>
        </w:tc>
        <w:tc>
          <w:tcPr>
            <w:tcW w:w="4431" w:type="dxa"/>
          </w:tcPr>
          <w:p w14:paraId="0B115614"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6D02AC6B" w14:textId="77777777" w:rsidTr="00AB0D58">
        <w:trPr>
          <w:trHeight w:val="293"/>
        </w:trPr>
        <w:tc>
          <w:tcPr>
            <w:tcW w:w="4431" w:type="dxa"/>
          </w:tcPr>
          <w:p w14:paraId="6B385CA2" w14:textId="6F0EC802" w:rsidR="00667F8E" w:rsidRPr="003821A0" w:rsidRDefault="005E73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Target</w:t>
            </w:r>
            <w:r w:rsidR="00C32B91">
              <w:rPr>
                <w:rFonts w:ascii="Calibri" w:hAnsi="Calibri" w:cs="Calibri"/>
                <w:b/>
                <w:sz w:val="22"/>
                <w:szCs w:val="22"/>
              </w:rPr>
              <w:t xml:space="preserve"> Name</w:t>
            </w:r>
          </w:p>
        </w:tc>
        <w:tc>
          <w:tcPr>
            <w:tcW w:w="4431" w:type="dxa"/>
          </w:tcPr>
          <w:p w14:paraId="6C46A3B1"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56EC92A6" w14:textId="77777777" w:rsidTr="00AB0D58">
        <w:trPr>
          <w:trHeight w:val="253"/>
        </w:trPr>
        <w:tc>
          <w:tcPr>
            <w:tcW w:w="4431" w:type="dxa"/>
          </w:tcPr>
          <w:p w14:paraId="1A9D6D19" w14:textId="77777777" w:rsidR="00C32B91"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Deal Completion Date</w:t>
            </w:r>
          </w:p>
        </w:tc>
        <w:tc>
          <w:tcPr>
            <w:tcW w:w="4431" w:type="dxa"/>
          </w:tcPr>
          <w:p w14:paraId="246F2509"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7BA150E6" w14:textId="77777777" w:rsidTr="00AB0D58">
        <w:trPr>
          <w:trHeight w:val="253"/>
        </w:trPr>
        <w:tc>
          <w:tcPr>
            <w:tcW w:w="4431" w:type="dxa"/>
          </w:tcPr>
          <w:p w14:paraId="4CC2D5FA" w14:textId="103CBC09" w:rsidR="00667F8E"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Deal size (please state if to keep anonymous)</w:t>
            </w:r>
          </w:p>
        </w:tc>
        <w:tc>
          <w:tcPr>
            <w:tcW w:w="4431" w:type="dxa"/>
          </w:tcPr>
          <w:p w14:paraId="6997B255"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60E98DE0" w14:textId="77777777" w:rsidTr="00AB0D58">
        <w:tc>
          <w:tcPr>
            <w:tcW w:w="8862" w:type="dxa"/>
            <w:gridSpan w:val="2"/>
            <w:shd w:val="clear" w:color="auto" w:fill="000000" w:themeFill="text1"/>
          </w:tcPr>
          <w:p w14:paraId="76A98894"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7D637D95" w14:textId="77777777" w:rsidTr="00AB0D58">
        <w:trPr>
          <w:trHeight w:val="135"/>
        </w:trPr>
        <w:tc>
          <w:tcPr>
            <w:tcW w:w="4431" w:type="dxa"/>
            <w:shd w:val="clear" w:color="auto" w:fill="FFFFFF" w:themeFill="background1"/>
          </w:tcPr>
          <w:p w14:paraId="7AF4AACE" w14:textId="77777777" w:rsidR="00C32B91" w:rsidRPr="003821A0" w:rsidRDefault="00C32B91" w:rsidP="00AB0D58">
            <w:pPr>
              <w:spacing w:before="100" w:beforeAutospacing="1" w:after="100" w:afterAutospacing="1"/>
              <w:outlineLvl w:val="1"/>
              <w:rPr>
                <w:rFonts w:ascii="Calibri" w:hAnsi="Calibri" w:cs="Calibri"/>
                <w:b/>
                <w:sz w:val="22"/>
                <w:szCs w:val="22"/>
              </w:rPr>
            </w:pPr>
            <w:r w:rsidRPr="003821A0">
              <w:rPr>
                <w:rFonts w:ascii="Calibri" w:hAnsi="Calibri" w:cs="Calibri"/>
                <w:b/>
                <w:color w:val="000000"/>
                <w:sz w:val="22"/>
                <w:szCs w:val="22"/>
                <w:lang w:eastAsia="en-GB"/>
              </w:rPr>
              <w:t>QUESTION</w:t>
            </w:r>
          </w:p>
        </w:tc>
        <w:tc>
          <w:tcPr>
            <w:tcW w:w="4431" w:type="dxa"/>
            <w:shd w:val="clear" w:color="auto" w:fill="FFFFFF" w:themeFill="background1"/>
          </w:tcPr>
          <w:p w14:paraId="17499846" w14:textId="77777777" w:rsidR="00C32B91" w:rsidRPr="003821A0" w:rsidRDefault="00C32B91" w:rsidP="00AB0D58">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C32B91" w:rsidRPr="003821A0" w14:paraId="50AA3199" w14:textId="77777777" w:rsidTr="00AB0D58">
        <w:trPr>
          <w:trHeight w:val="135"/>
        </w:trPr>
        <w:tc>
          <w:tcPr>
            <w:tcW w:w="4431" w:type="dxa"/>
            <w:shd w:val="clear" w:color="auto" w:fill="FFFFFF" w:themeFill="background1"/>
          </w:tcPr>
          <w:p w14:paraId="6CD5BA42" w14:textId="77777777" w:rsidR="00C32B91" w:rsidRDefault="00C32B91" w:rsidP="00AB0D58">
            <w:pPr>
              <w:spacing w:before="100" w:beforeAutospacing="1" w:after="100" w:afterAutospacing="1"/>
              <w:rPr>
                <w:rFonts w:ascii="Calibri" w:hAnsi="Calibri" w:cs="Calibri"/>
                <w:bCs/>
                <w:color w:val="000000"/>
                <w:sz w:val="20"/>
                <w:szCs w:val="20"/>
                <w:lang w:val="en-GB" w:eastAsia="en-GB"/>
              </w:rPr>
            </w:pPr>
            <w:r w:rsidRPr="00AB66B8">
              <w:rPr>
                <w:rFonts w:ascii="Calibri" w:hAnsi="Calibri" w:cs="Calibri"/>
                <w:bCs/>
                <w:color w:val="000000"/>
                <w:sz w:val="20"/>
                <w:szCs w:val="20"/>
                <w:lang w:val="en-GB" w:eastAsia="en-GB"/>
              </w:rPr>
              <w:t xml:space="preserve">Describe the acquired business and why you chose to pursue this </w:t>
            </w:r>
            <w:proofErr w:type="gramStart"/>
            <w:r w:rsidRPr="00AB66B8">
              <w:rPr>
                <w:rFonts w:ascii="Calibri" w:hAnsi="Calibri" w:cs="Calibri"/>
                <w:bCs/>
                <w:color w:val="000000"/>
                <w:sz w:val="20"/>
                <w:szCs w:val="20"/>
                <w:lang w:val="en-GB" w:eastAsia="en-GB"/>
              </w:rPr>
              <w:t>particular opportunity</w:t>
            </w:r>
            <w:proofErr w:type="gramEnd"/>
            <w:r w:rsidRPr="00AB66B8">
              <w:rPr>
                <w:rFonts w:ascii="Calibri" w:hAnsi="Calibri" w:cs="Calibri"/>
                <w:bCs/>
                <w:color w:val="000000"/>
                <w:sz w:val="20"/>
                <w:szCs w:val="20"/>
                <w:lang w:val="en-GB" w:eastAsia="en-GB"/>
              </w:rPr>
              <w:t>.</w:t>
            </w:r>
          </w:p>
          <w:p w14:paraId="5E575D00" w14:textId="77777777" w:rsidR="00C32B91" w:rsidRPr="003821A0" w:rsidRDefault="00C32B91" w:rsidP="00AB0D58">
            <w:pPr>
              <w:spacing w:before="100" w:beforeAutospacing="1" w:after="100" w:afterAutospacing="1"/>
              <w:rPr>
                <w:rFonts w:ascii="Calibri" w:hAnsi="Calibri" w:cs="Calibri"/>
                <w:b/>
                <w:sz w:val="22"/>
                <w:szCs w:val="22"/>
              </w:rPr>
            </w:pPr>
          </w:p>
        </w:tc>
        <w:tc>
          <w:tcPr>
            <w:tcW w:w="4431" w:type="dxa"/>
            <w:shd w:val="clear" w:color="auto" w:fill="FFFFFF" w:themeFill="background1"/>
          </w:tcPr>
          <w:p w14:paraId="5897BFE9"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07E8B7F4" w14:textId="77777777" w:rsidTr="00AB0D58">
        <w:trPr>
          <w:trHeight w:val="135"/>
        </w:trPr>
        <w:tc>
          <w:tcPr>
            <w:tcW w:w="4431" w:type="dxa"/>
            <w:shd w:val="clear" w:color="auto" w:fill="FFFFFF" w:themeFill="background1"/>
          </w:tcPr>
          <w:p w14:paraId="2C3DA043" w14:textId="77777777" w:rsidR="00C32B91" w:rsidRPr="00AB66B8" w:rsidRDefault="00C32B91" w:rsidP="00AB0D58">
            <w:pPr>
              <w:spacing w:before="100" w:beforeAutospacing="1" w:after="100" w:afterAutospacing="1"/>
              <w:rPr>
                <w:rFonts w:ascii="Calibri" w:hAnsi="Calibri" w:cs="Calibri"/>
                <w:bCs/>
                <w:color w:val="000000"/>
                <w:sz w:val="20"/>
                <w:szCs w:val="20"/>
                <w:lang w:val="en-GB" w:eastAsia="en-GB"/>
              </w:rPr>
            </w:pPr>
            <w:r w:rsidRPr="00784718">
              <w:rPr>
                <w:rFonts w:ascii="Calibri" w:hAnsi="Calibri" w:cs="Calibri"/>
                <w:bCs/>
                <w:color w:val="000000"/>
                <w:sz w:val="20"/>
                <w:szCs w:val="20"/>
                <w:lang w:eastAsia="en-GB"/>
              </w:rPr>
              <w:t>Why is the transaction significant? (What sets this acquisition apart from other deals in the self-funded search space?)</w:t>
            </w:r>
          </w:p>
        </w:tc>
        <w:tc>
          <w:tcPr>
            <w:tcW w:w="4431" w:type="dxa"/>
            <w:shd w:val="clear" w:color="auto" w:fill="FFFFFF" w:themeFill="background1"/>
          </w:tcPr>
          <w:p w14:paraId="5339F079" w14:textId="77777777" w:rsidR="00C32B91" w:rsidRDefault="00C32B91" w:rsidP="00AB0D58">
            <w:pPr>
              <w:spacing w:before="100" w:beforeAutospacing="1" w:after="100" w:afterAutospacing="1"/>
              <w:outlineLvl w:val="1"/>
              <w:rPr>
                <w:rFonts w:ascii="Calibri" w:hAnsi="Calibri" w:cs="Calibri"/>
                <w:bCs/>
                <w:sz w:val="22"/>
                <w:szCs w:val="22"/>
              </w:rPr>
            </w:pPr>
            <w:r>
              <w:rPr>
                <w:rFonts w:ascii="Calibri" w:hAnsi="Calibri" w:cs="Calibri"/>
                <w:bCs/>
                <w:sz w:val="22"/>
                <w:szCs w:val="22"/>
              </w:rPr>
              <w:t xml:space="preserve">. </w:t>
            </w:r>
          </w:p>
          <w:p w14:paraId="70CB2C65" w14:textId="77777777" w:rsidR="00C32B91" w:rsidRDefault="00C32B91" w:rsidP="00AB0D58">
            <w:pPr>
              <w:spacing w:before="100" w:beforeAutospacing="1" w:after="100" w:afterAutospacing="1"/>
              <w:outlineLvl w:val="1"/>
              <w:rPr>
                <w:rFonts w:ascii="Calibri" w:hAnsi="Calibri" w:cs="Calibri"/>
                <w:bCs/>
                <w:sz w:val="22"/>
                <w:szCs w:val="22"/>
              </w:rPr>
            </w:pPr>
          </w:p>
          <w:p w14:paraId="3D7301BF" w14:textId="77777777" w:rsidR="00C32B91" w:rsidRPr="0054334C" w:rsidRDefault="00C32B91" w:rsidP="00AB0D58">
            <w:pPr>
              <w:spacing w:before="100" w:beforeAutospacing="1" w:after="100" w:afterAutospacing="1"/>
              <w:outlineLvl w:val="1"/>
              <w:rPr>
                <w:rFonts w:ascii="Calibri" w:hAnsi="Calibri" w:cs="Calibri"/>
                <w:bCs/>
                <w:sz w:val="22"/>
                <w:szCs w:val="22"/>
              </w:rPr>
            </w:pPr>
          </w:p>
          <w:p w14:paraId="0016DB53"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4A0988E4" w14:textId="77777777" w:rsidTr="00AB0D58">
        <w:trPr>
          <w:trHeight w:val="135"/>
        </w:trPr>
        <w:tc>
          <w:tcPr>
            <w:tcW w:w="4431" w:type="dxa"/>
            <w:shd w:val="clear" w:color="auto" w:fill="FFFFFF" w:themeFill="background1"/>
          </w:tcPr>
          <w:p w14:paraId="05E5B2FC"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t>How did you structure the deal, and what innovative financing methods did you employ?</w:t>
            </w:r>
          </w:p>
          <w:p w14:paraId="5810162D" w14:textId="77777777" w:rsidR="00C32B91" w:rsidRPr="00784718" w:rsidRDefault="00C32B91" w:rsidP="00AB0D58">
            <w:pPr>
              <w:spacing w:before="100" w:beforeAutospacing="1" w:after="100" w:afterAutospacing="1"/>
              <w:rPr>
                <w:rFonts w:ascii="Calibri" w:hAnsi="Calibri" w:cs="Calibri"/>
                <w:bCs/>
                <w:color w:val="000000"/>
                <w:sz w:val="20"/>
                <w:szCs w:val="20"/>
                <w:lang w:eastAsia="en-GB"/>
              </w:rPr>
            </w:pPr>
          </w:p>
        </w:tc>
        <w:tc>
          <w:tcPr>
            <w:tcW w:w="4431" w:type="dxa"/>
            <w:shd w:val="clear" w:color="auto" w:fill="FFFFFF" w:themeFill="background1"/>
          </w:tcPr>
          <w:p w14:paraId="7C2F9F91"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7D53A5C6" w14:textId="77777777" w:rsidTr="00AB0D58">
        <w:trPr>
          <w:trHeight w:val="135"/>
        </w:trPr>
        <w:tc>
          <w:tcPr>
            <w:tcW w:w="4431" w:type="dxa"/>
            <w:shd w:val="clear" w:color="auto" w:fill="FFFFFF" w:themeFill="background1"/>
          </w:tcPr>
          <w:p w14:paraId="6AD57F8C"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lastRenderedPageBreak/>
              <w:t>What unique challenges did you face during the search and acquisition process, and how did you overcome them?</w:t>
            </w:r>
          </w:p>
          <w:p w14:paraId="1B8B0D35"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40865ABC"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14FC04C3" w14:textId="77777777" w:rsidTr="00AB0D58">
        <w:trPr>
          <w:trHeight w:val="135"/>
        </w:trPr>
        <w:tc>
          <w:tcPr>
            <w:tcW w:w="4431" w:type="dxa"/>
            <w:shd w:val="clear" w:color="auto" w:fill="FFFFFF" w:themeFill="background1"/>
          </w:tcPr>
          <w:p w14:paraId="0D0BA813"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Explain the strategic fit and growth opportunities you've identified for the acquired business.</w:t>
            </w:r>
          </w:p>
          <w:p w14:paraId="133BA038"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717E4A79"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51B33E53" w14:textId="77777777" w:rsidTr="00AB0D58">
        <w:trPr>
          <w:trHeight w:val="135"/>
        </w:trPr>
        <w:tc>
          <w:tcPr>
            <w:tcW w:w="4431" w:type="dxa"/>
            <w:shd w:val="clear" w:color="auto" w:fill="FFFFFF" w:themeFill="background1"/>
          </w:tcPr>
          <w:p w14:paraId="234F699C"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has the acquisition impacted key stakeholders, including employees, customers, and the community?</w:t>
            </w:r>
          </w:p>
          <w:p w14:paraId="38934510"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04CD43EB"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50F7534F" w14:textId="77777777" w:rsidTr="00AB0D58">
        <w:trPr>
          <w:trHeight w:val="135"/>
        </w:trPr>
        <w:tc>
          <w:tcPr>
            <w:tcW w:w="4431" w:type="dxa"/>
            <w:shd w:val="clear" w:color="auto" w:fill="FFFFFF" w:themeFill="background1"/>
          </w:tcPr>
          <w:p w14:paraId="646AD995"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What measurable value have you created since the acquisition, and what are your plans for future growth</w:t>
            </w:r>
            <w:r>
              <w:rPr>
                <w:rFonts w:ascii="Calibri" w:hAnsi="Calibri" w:cs="Calibri"/>
                <w:bCs/>
                <w:color w:val="000000"/>
                <w:sz w:val="20"/>
                <w:szCs w:val="20"/>
                <w:lang w:val="en-GB" w:eastAsia="en-GB"/>
              </w:rPr>
              <w:t>?</w:t>
            </w:r>
          </w:p>
        </w:tc>
        <w:tc>
          <w:tcPr>
            <w:tcW w:w="4431" w:type="dxa"/>
            <w:shd w:val="clear" w:color="auto" w:fill="FFFFFF" w:themeFill="background1"/>
          </w:tcPr>
          <w:p w14:paraId="722A0464"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47E21C06" w14:textId="77777777" w:rsidTr="00AB0D58">
        <w:trPr>
          <w:trHeight w:val="135"/>
        </w:trPr>
        <w:tc>
          <w:tcPr>
            <w:tcW w:w="4431" w:type="dxa"/>
            <w:shd w:val="clear" w:color="auto" w:fill="FFFFFF" w:themeFill="background1"/>
          </w:tcPr>
          <w:p w14:paraId="3B43D597"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does this deal showcase the advantages of the self-funded search model?</w:t>
            </w:r>
          </w:p>
          <w:p w14:paraId="3465DE2B"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4308E911"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656CE1B9" w14:textId="77777777" w:rsidTr="00AB0D58">
        <w:trPr>
          <w:trHeight w:val="135"/>
        </w:trPr>
        <w:tc>
          <w:tcPr>
            <w:tcW w:w="4431" w:type="dxa"/>
            <w:shd w:val="clear" w:color="auto" w:fill="FFFFFF" w:themeFill="background1"/>
          </w:tcPr>
          <w:p w14:paraId="4859ECC5" w14:textId="77777777" w:rsidR="00C32B91" w:rsidRPr="007D584C" w:rsidRDefault="00C32B91" w:rsidP="00AB0D58">
            <w:pPr>
              <w:spacing w:before="100" w:beforeAutospacing="1" w:after="100" w:afterAutospacing="1"/>
              <w:rPr>
                <w:rFonts w:ascii="Calibri" w:hAnsi="Calibri" w:cs="Calibri"/>
                <w:bCs/>
                <w:color w:val="000000"/>
                <w:sz w:val="20"/>
                <w:szCs w:val="20"/>
                <w:lang w:val="en-GB" w:eastAsia="en-GB"/>
              </w:rPr>
            </w:pPr>
            <w:r w:rsidRPr="007D584C">
              <w:rPr>
                <w:rFonts w:ascii="Calibri" w:hAnsi="Calibri" w:cs="Calibri"/>
                <w:bCs/>
                <w:color w:val="000000"/>
                <w:sz w:val="20"/>
                <w:szCs w:val="20"/>
                <w:lang w:val="en-GB" w:eastAsia="en-GB"/>
              </w:rPr>
              <w:t>How have you leveraged your background and skills to drive success in this acquisition?</w:t>
            </w:r>
          </w:p>
          <w:p w14:paraId="3CDD0C32"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0729B0B6" w14:textId="77777777" w:rsidR="00C32B91" w:rsidRDefault="00C32B91" w:rsidP="00AB0D58">
            <w:pPr>
              <w:spacing w:before="100" w:beforeAutospacing="1" w:after="100" w:afterAutospacing="1"/>
              <w:outlineLvl w:val="1"/>
              <w:rPr>
                <w:rFonts w:ascii="Calibri" w:hAnsi="Calibri" w:cs="Calibri"/>
                <w:bCs/>
                <w:sz w:val="22"/>
                <w:szCs w:val="22"/>
              </w:rPr>
            </w:pPr>
          </w:p>
        </w:tc>
      </w:tr>
    </w:tbl>
    <w:p w14:paraId="430BC273" w14:textId="77777777" w:rsidR="00C32B91" w:rsidRDefault="00C32B91" w:rsidP="00CA3D42">
      <w:pPr>
        <w:rPr>
          <w:rFonts w:ascii="Calibri" w:hAnsi="Calibri"/>
          <w:lang w:val="en-GB"/>
        </w:rPr>
      </w:pPr>
    </w:p>
    <w:p w14:paraId="20D8344F" w14:textId="6E616CA5" w:rsidR="00634937" w:rsidRPr="009842D8" w:rsidRDefault="00667F8E" w:rsidP="00B36EA9">
      <w:pPr>
        <w:rPr>
          <w:rFonts w:ascii="Calibri" w:hAnsi="Calibri"/>
          <w:lang w:val="en-GB"/>
        </w:rPr>
      </w:pPr>
      <w:ins w:id="5" w:author="Angelina Corderoy" w:date="2026-04-07T15:26:00Z" w16du:dateUtc="2026-04-07T14:26:00Z">
        <w:r>
          <w:rPr>
            <w:rFonts w:ascii="Calibri" w:hAnsi="Calibri"/>
            <w:lang w:val="en-GB"/>
          </w:rPr>
          <w:t>PLEASE STATE HOW YOU’D LI</w:t>
        </w:r>
      </w:ins>
      <w:ins w:id="6" w:author="Angelina Corderoy" w:date="2026-04-07T15:27:00Z" w16du:dateUtc="2026-04-07T14:27:00Z">
        <w:r>
          <w:rPr>
            <w:rFonts w:ascii="Calibri" w:hAnsi="Calibri"/>
            <w:lang w:val="en-GB"/>
          </w:rPr>
          <w:t>KE TO BE REFERRED TO, SHOULD THE DEAL BE SHORTLISTED</w:t>
        </w:r>
        <w:r w:rsidR="00BB1920">
          <w:rPr>
            <w:rFonts w:ascii="Calibri" w:hAnsi="Calibri"/>
            <w:lang w:val="en-GB"/>
          </w:rPr>
          <w:t xml:space="preserve">. FOR </w:t>
        </w:r>
        <w:proofErr w:type="gramStart"/>
        <w:r w:rsidR="00BB1920">
          <w:rPr>
            <w:rFonts w:ascii="Calibri" w:hAnsi="Calibri"/>
            <w:lang w:val="en-GB"/>
          </w:rPr>
          <w:t>EXAMPLE</w:t>
        </w:r>
        <w:proofErr w:type="gramEnd"/>
        <w:r w:rsidR="00BB1920">
          <w:rPr>
            <w:rFonts w:ascii="Calibri" w:hAnsi="Calibri"/>
            <w:lang w:val="en-GB"/>
          </w:rPr>
          <w:t xml:space="preserve"> </w:t>
        </w:r>
      </w:ins>
      <w:ins w:id="7" w:author="Angelina Corderoy" w:date="2026-04-07T15:28:00Z" w16du:dateUtc="2026-04-07T14:28:00Z">
        <w:r w:rsidR="00BB1920">
          <w:rPr>
            <w:rFonts w:ascii="Calibri" w:hAnsi="Calibri"/>
            <w:lang w:val="en-GB"/>
          </w:rPr>
          <w:t>DOES THE DEAL NEED TO REMAIN ANONYMOUS?</w:t>
        </w:r>
      </w:ins>
    </w:p>
    <w:sectPr w:rsidR="00634937" w:rsidRPr="009842D8" w:rsidSect="00483418">
      <w:headerReference w:type="default" r:id="rId12"/>
      <w:footerReference w:type="even" r:id="rId13"/>
      <w:headerReference w:type="first" r:id="rId14"/>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A612" w14:textId="77777777" w:rsidR="007B407E" w:rsidRDefault="007B407E">
      <w:r>
        <w:separator/>
      </w:r>
    </w:p>
  </w:endnote>
  <w:endnote w:type="continuationSeparator" w:id="0">
    <w:p w14:paraId="2A5BF8BD" w14:textId="77777777" w:rsidR="007B407E" w:rsidRDefault="007B407E">
      <w:r>
        <w:continuationSeparator/>
      </w:r>
    </w:p>
  </w:endnote>
  <w:endnote w:type="continuationNotice" w:id="1">
    <w:p w14:paraId="417E2720" w14:textId="77777777" w:rsidR="007B407E" w:rsidRDefault="007B4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BEEF" w14:textId="77777777" w:rsidR="007B407E" w:rsidRDefault="007B407E">
      <w:r>
        <w:separator/>
      </w:r>
    </w:p>
  </w:footnote>
  <w:footnote w:type="continuationSeparator" w:id="0">
    <w:p w14:paraId="393D7DC2" w14:textId="77777777" w:rsidR="007B407E" w:rsidRDefault="007B407E">
      <w:r>
        <w:continuationSeparator/>
      </w:r>
    </w:p>
  </w:footnote>
  <w:footnote w:type="continuationNotice" w:id="1">
    <w:p w14:paraId="4B78DB45" w14:textId="77777777" w:rsidR="007B407E" w:rsidRDefault="007B4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2742D26A" w:rsidR="00E31A0D" w:rsidRDefault="00CB360A" w:rsidP="003A0CA0">
    <w:pPr>
      <w:jc w:val="right"/>
      <w:rPr>
        <w:rFonts w:ascii="Verdana" w:hAnsi="Verdana"/>
        <w:b/>
        <w:sz w:val="36"/>
        <w:szCs w:val="36"/>
      </w:rPr>
    </w:pPr>
    <w:r>
      <w:rPr>
        <w:noProof/>
      </w:rPr>
      <w:drawing>
        <wp:anchor distT="0" distB="0" distL="114300" distR="114300" simplePos="0" relativeHeight="251658240" behindDoc="0" locked="0" layoutInCell="1" allowOverlap="1" wp14:anchorId="498F0526" wp14:editId="33F729BF">
          <wp:simplePos x="0" y="0"/>
          <wp:positionH relativeFrom="column">
            <wp:posOffset>4260850</wp:posOffset>
          </wp:positionH>
          <wp:positionV relativeFrom="paragraph">
            <wp:posOffset>-12065</wp:posOffset>
          </wp:positionV>
          <wp:extent cx="1844675" cy="595630"/>
          <wp:effectExtent l="0" t="0" r="0" b="1270"/>
          <wp:wrapThrough wrapText="bothSides">
            <wp:wrapPolygon edited="0">
              <wp:start x="2677" y="0"/>
              <wp:lineTo x="0" y="5066"/>
              <wp:lineTo x="0" y="9211"/>
              <wp:lineTo x="892" y="14738"/>
              <wp:lineTo x="892" y="17962"/>
              <wp:lineTo x="3123" y="21186"/>
              <wp:lineTo x="5502" y="21186"/>
              <wp:lineTo x="12789" y="21186"/>
              <wp:lineTo x="13384" y="21186"/>
              <wp:lineTo x="16804" y="15659"/>
              <wp:lineTo x="16953" y="12896"/>
              <wp:lineTo x="16358" y="10593"/>
              <wp:lineTo x="14276" y="7369"/>
              <wp:lineTo x="21414" y="4145"/>
              <wp:lineTo x="21414" y="0"/>
              <wp:lineTo x="2677" y="0"/>
            </wp:wrapPolygon>
          </wp:wrapThrough>
          <wp:docPr id="84094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4675" cy="595630"/>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na Corderoy">
    <w15:presenceInfo w15:providerId="AD" w15:userId="S::acorderoy@geraldedelman.com::1e911b00-1b8a-4d03-bd3b-f08a4e9ff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215FB"/>
    <w:rsid w:val="000307A8"/>
    <w:rsid w:val="000323D2"/>
    <w:rsid w:val="000441EC"/>
    <w:rsid w:val="00045CA6"/>
    <w:rsid w:val="000600DF"/>
    <w:rsid w:val="00064211"/>
    <w:rsid w:val="00065F74"/>
    <w:rsid w:val="00071509"/>
    <w:rsid w:val="000739B7"/>
    <w:rsid w:val="00074670"/>
    <w:rsid w:val="000758D0"/>
    <w:rsid w:val="000842D3"/>
    <w:rsid w:val="00086693"/>
    <w:rsid w:val="00090289"/>
    <w:rsid w:val="000A07D5"/>
    <w:rsid w:val="000A3016"/>
    <w:rsid w:val="000A7A14"/>
    <w:rsid w:val="000B289C"/>
    <w:rsid w:val="000C1587"/>
    <w:rsid w:val="000D09F0"/>
    <w:rsid w:val="000D5D90"/>
    <w:rsid w:val="000E0B2D"/>
    <w:rsid w:val="000E431B"/>
    <w:rsid w:val="000F00A1"/>
    <w:rsid w:val="000F1C86"/>
    <w:rsid w:val="000F3BDE"/>
    <w:rsid w:val="00101AA1"/>
    <w:rsid w:val="00110AA8"/>
    <w:rsid w:val="00117B22"/>
    <w:rsid w:val="00123904"/>
    <w:rsid w:val="001351C4"/>
    <w:rsid w:val="001463E0"/>
    <w:rsid w:val="00146724"/>
    <w:rsid w:val="0015061D"/>
    <w:rsid w:val="001558AA"/>
    <w:rsid w:val="00164056"/>
    <w:rsid w:val="00165C2E"/>
    <w:rsid w:val="00171EB0"/>
    <w:rsid w:val="0018391A"/>
    <w:rsid w:val="00187168"/>
    <w:rsid w:val="001A2999"/>
    <w:rsid w:val="001A515D"/>
    <w:rsid w:val="001B096A"/>
    <w:rsid w:val="001B2FD3"/>
    <w:rsid w:val="001C012C"/>
    <w:rsid w:val="001C7B76"/>
    <w:rsid w:val="001D106E"/>
    <w:rsid w:val="001D3E54"/>
    <w:rsid w:val="001E2A9C"/>
    <w:rsid w:val="001E5FD1"/>
    <w:rsid w:val="001E7FB7"/>
    <w:rsid w:val="001F51FA"/>
    <w:rsid w:val="00204954"/>
    <w:rsid w:val="00206F61"/>
    <w:rsid w:val="0020736C"/>
    <w:rsid w:val="002109FC"/>
    <w:rsid w:val="00211F8F"/>
    <w:rsid w:val="0021442A"/>
    <w:rsid w:val="00214599"/>
    <w:rsid w:val="002311FE"/>
    <w:rsid w:val="0025527D"/>
    <w:rsid w:val="00273E46"/>
    <w:rsid w:val="002754F9"/>
    <w:rsid w:val="002848E7"/>
    <w:rsid w:val="00293659"/>
    <w:rsid w:val="00293FE4"/>
    <w:rsid w:val="00295F34"/>
    <w:rsid w:val="002B6CF5"/>
    <w:rsid w:val="002C07E0"/>
    <w:rsid w:val="002C7A14"/>
    <w:rsid w:val="002D0A30"/>
    <w:rsid w:val="002D483A"/>
    <w:rsid w:val="002D6EF9"/>
    <w:rsid w:val="002D7EC1"/>
    <w:rsid w:val="002E0329"/>
    <w:rsid w:val="002E7315"/>
    <w:rsid w:val="002E7BDB"/>
    <w:rsid w:val="002F5F4F"/>
    <w:rsid w:val="002F633C"/>
    <w:rsid w:val="00302CE8"/>
    <w:rsid w:val="0030337E"/>
    <w:rsid w:val="00303CEC"/>
    <w:rsid w:val="00306AC3"/>
    <w:rsid w:val="00313E5E"/>
    <w:rsid w:val="00315DCE"/>
    <w:rsid w:val="00316ED5"/>
    <w:rsid w:val="00317708"/>
    <w:rsid w:val="003303B8"/>
    <w:rsid w:val="0033104F"/>
    <w:rsid w:val="0033147F"/>
    <w:rsid w:val="00346E79"/>
    <w:rsid w:val="00346ECB"/>
    <w:rsid w:val="00347298"/>
    <w:rsid w:val="00351B53"/>
    <w:rsid w:val="003523FA"/>
    <w:rsid w:val="00356877"/>
    <w:rsid w:val="003613DF"/>
    <w:rsid w:val="0036453F"/>
    <w:rsid w:val="00366BC6"/>
    <w:rsid w:val="00380829"/>
    <w:rsid w:val="003821A0"/>
    <w:rsid w:val="0038439A"/>
    <w:rsid w:val="0038461D"/>
    <w:rsid w:val="00393271"/>
    <w:rsid w:val="003A0CA0"/>
    <w:rsid w:val="003A3419"/>
    <w:rsid w:val="003B445D"/>
    <w:rsid w:val="003B58BB"/>
    <w:rsid w:val="003B5D2F"/>
    <w:rsid w:val="003B67B4"/>
    <w:rsid w:val="003C140B"/>
    <w:rsid w:val="003C1E8E"/>
    <w:rsid w:val="003C694D"/>
    <w:rsid w:val="003D1227"/>
    <w:rsid w:val="003D23C1"/>
    <w:rsid w:val="003D4DA9"/>
    <w:rsid w:val="003E5684"/>
    <w:rsid w:val="003E5EE4"/>
    <w:rsid w:val="003F11FE"/>
    <w:rsid w:val="00400D10"/>
    <w:rsid w:val="00412FED"/>
    <w:rsid w:val="0041740C"/>
    <w:rsid w:val="00424347"/>
    <w:rsid w:val="004361B2"/>
    <w:rsid w:val="00441F9B"/>
    <w:rsid w:val="00445861"/>
    <w:rsid w:val="004500CB"/>
    <w:rsid w:val="0045106B"/>
    <w:rsid w:val="00451108"/>
    <w:rsid w:val="00455ECB"/>
    <w:rsid w:val="00457147"/>
    <w:rsid w:val="00463C8A"/>
    <w:rsid w:val="004650FD"/>
    <w:rsid w:val="00470AB6"/>
    <w:rsid w:val="00471CAE"/>
    <w:rsid w:val="00471E61"/>
    <w:rsid w:val="004761B1"/>
    <w:rsid w:val="0048043F"/>
    <w:rsid w:val="00481BE9"/>
    <w:rsid w:val="00483418"/>
    <w:rsid w:val="00486604"/>
    <w:rsid w:val="00491514"/>
    <w:rsid w:val="004949A4"/>
    <w:rsid w:val="004A4AA8"/>
    <w:rsid w:val="004B5092"/>
    <w:rsid w:val="004B7829"/>
    <w:rsid w:val="004C0A73"/>
    <w:rsid w:val="004C0D13"/>
    <w:rsid w:val="004D46E1"/>
    <w:rsid w:val="004D4B2E"/>
    <w:rsid w:val="004E21AD"/>
    <w:rsid w:val="0050402B"/>
    <w:rsid w:val="00514228"/>
    <w:rsid w:val="00520C4B"/>
    <w:rsid w:val="005217A9"/>
    <w:rsid w:val="00523083"/>
    <w:rsid w:val="00524BB8"/>
    <w:rsid w:val="00536DF7"/>
    <w:rsid w:val="0054334C"/>
    <w:rsid w:val="005608DB"/>
    <w:rsid w:val="00575CC0"/>
    <w:rsid w:val="00580231"/>
    <w:rsid w:val="00580E08"/>
    <w:rsid w:val="0058522A"/>
    <w:rsid w:val="00585389"/>
    <w:rsid w:val="005862B3"/>
    <w:rsid w:val="005A127D"/>
    <w:rsid w:val="005A2AC0"/>
    <w:rsid w:val="005A5709"/>
    <w:rsid w:val="005B385B"/>
    <w:rsid w:val="005B6BFB"/>
    <w:rsid w:val="005B71A0"/>
    <w:rsid w:val="005D0D3F"/>
    <w:rsid w:val="005D1A3F"/>
    <w:rsid w:val="005E5215"/>
    <w:rsid w:val="005E7391"/>
    <w:rsid w:val="0060030C"/>
    <w:rsid w:val="00605F5B"/>
    <w:rsid w:val="00614FF7"/>
    <w:rsid w:val="00616797"/>
    <w:rsid w:val="00621787"/>
    <w:rsid w:val="006260AF"/>
    <w:rsid w:val="00634937"/>
    <w:rsid w:val="00634C2D"/>
    <w:rsid w:val="006415A5"/>
    <w:rsid w:val="00642E98"/>
    <w:rsid w:val="0064307F"/>
    <w:rsid w:val="00644C6A"/>
    <w:rsid w:val="00666836"/>
    <w:rsid w:val="00666D43"/>
    <w:rsid w:val="00667F8E"/>
    <w:rsid w:val="006712E6"/>
    <w:rsid w:val="006740B9"/>
    <w:rsid w:val="006A6038"/>
    <w:rsid w:val="006A797D"/>
    <w:rsid w:val="006B3D82"/>
    <w:rsid w:val="006C6175"/>
    <w:rsid w:val="006C6B9F"/>
    <w:rsid w:val="006F1BCB"/>
    <w:rsid w:val="00700374"/>
    <w:rsid w:val="00701909"/>
    <w:rsid w:val="007037E7"/>
    <w:rsid w:val="00722E51"/>
    <w:rsid w:val="00727FB1"/>
    <w:rsid w:val="007319DA"/>
    <w:rsid w:val="00736DA0"/>
    <w:rsid w:val="00740F85"/>
    <w:rsid w:val="00750549"/>
    <w:rsid w:val="007534AB"/>
    <w:rsid w:val="00763D88"/>
    <w:rsid w:val="00770DBB"/>
    <w:rsid w:val="00771DB8"/>
    <w:rsid w:val="007739B7"/>
    <w:rsid w:val="007755A5"/>
    <w:rsid w:val="0078366A"/>
    <w:rsid w:val="00784718"/>
    <w:rsid w:val="007878E6"/>
    <w:rsid w:val="00791B02"/>
    <w:rsid w:val="00794079"/>
    <w:rsid w:val="00795FF1"/>
    <w:rsid w:val="007A17F1"/>
    <w:rsid w:val="007A26EA"/>
    <w:rsid w:val="007B15F3"/>
    <w:rsid w:val="007B26FA"/>
    <w:rsid w:val="007B407E"/>
    <w:rsid w:val="007C0E33"/>
    <w:rsid w:val="007C5BE3"/>
    <w:rsid w:val="007D584C"/>
    <w:rsid w:val="007E1E52"/>
    <w:rsid w:val="007E2362"/>
    <w:rsid w:val="007E7015"/>
    <w:rsid w:val="007F1395"/>
    <w:rsid w:val="007F1ACA"/>
    <w:rsid w:val="007F24AC"/>
    <w:rsid w:val="00805BFC"/>
    <w:rsid w:val="00806C9F"/>
    <w:rsid w:val="008122EB"/>
    <w:rsid w:val="00812EB9"/>
    <w:rsid w:val="00813415"/>
    <w:rsid w:val="00831B2E"/>
    <w:rsid w:val="00833A38"/>
    <w:rsid w:val="008500AC"/>
    <w:rsid w:val="00850736"/>
    <w:rsid w:val="00850DC5"/>
    <w:rsid w:val="00853E98"/>
    <w:rsid w:val="00876341"/>
    <w:rsid w:val="00885E92"/>
    <w:rsid w:val="00891934"/>
    <w:rsid w:val="008931AE"/>
    <w:rsid w:val="008944D0"/>
    <w:rsid w:val="008A27AD"/>
    <w:rsid w:val="008A3DCC"/>
    <w:rsid w:val="008B26F6"/>
    <w:rsid w:val="008C000B"/>
    <w:rsid w:val="008C3F92"/>
    <w:rsid w:val="008C62B2"/>
    <w:rsid w:val="008D197A"/>
    <w:rsid w:val="008D202D"/>
    <w:rsid w:val="008D4395"/>
    <w:rsid w:val="008E38FA"/>
    <w:rsid w:val="008F69D4"/>
    <w:rsid w:val="0090151D"/>
    <w:rsid w:val="00904AF3"/>
    <w:rsid w:val="00910E29"/>
    <w:rsid w:val="009175D0"/>
    <w:rsid w:val="00927039"/>
    <w:rsid w:val="00927B2E"/>
    <w:rsid w:val="0093566C"/>
    <w:rsid w:val="0095279A"/>
    <w:rsid w:val="0095367B"/>
    <w:rsid w:val="00960B55"/>
    <w:rsid w:val="00977440"/>
    <w:rsid w:val="00977D11"/>
    <w:rsid w:val="0098252B"/>
    <w:rsid w:val="009842D8"/>
    <w:rsid w:val="00993099"/>
    <w:rsid w:val="009A2AE1"/>
    <w:rsid w:val="009A6025"/>
    <w:rsid w:val="009A7E63"/>
    <w:rsid w:val="009B7B04"/>
    <w:rsid w:val="009D6C15"/>
    <w:rsid w:val="009E0E0E"/>
    <w:rsid w:val="009E311B"/>
    <w:rsid w:val="009E377F"/>
    <w:rsid w:val="009F3865"/>
    <w:rsid w:val="009F41F4"/>
    <w:rsid w:val="00A00BC2"/>
    <w:rsid w:val="00A06F4A"/>
    <w:rsid w:val="00A1235D"/>
    <w:rsid w:val="00A22C9A"/>
    <w:rsid w:val="00A24DFA"/>
    <w:rsid w:val="00A2733D"/>
    <w:rsid w:val="00A31E69"/>
    <w:rsid w:val="00A33487"/>
    <w:rsid w:val="00A44569"/>
    <w:rsid w:val="00A45EBE"/>
    <w:rsid w:val="00A47255"/>
    <w:rsid w:val="00A513E0"/>
    <w:rsid w:val="00A54012"/>
    <w:rsid w:val="00A55F81"/>
    <w:rsid w:val="00A61701"/>
    <w:rsid w:val="00A629C9"/>
    <w:rsid w:val="00A6760E"/>
    <w:rsid w:val="00A76D0A"/>
    <w:rsid w:val="00A84E90"/>
    <w:rsid w:val="00A96187"/>
    <w:rsid w:val="00AA50DF"/>
    <w:rsid w:val="00AB2FDB"/>
    <w:rsid w:val="00AB2FF9"/>
    <w:rsid w:val="00AB632B"/>
    <w:rsid w:val="00AB66B8"/>
    <w:rsid w:val="00AC0846"/>
    <w:rsid w:val="00AD32A7"/>
    <w:rsid w:val="00AD462D"/>
    <w:rsid w:val="00AD5FFD"/>
    <w:rsid w:val="00AE2CA3"/>
    <w:rsid w:val="00AE40AE"/>
    <w:rsid w:val="00AE51C1"/>
    <w:rsid w:val="00AE5368"/>
    <w:rsid w:val="00AF264D"/>
    <w:rsid w:val="00B037BA"/>
    <w:rsid w:val="00B153AA"/>
    <w:rsid w:val="00B15D8D"/>
    <w:rsid w:val="00B249D2"/>
    <w:rsid w:val="00B36B20"/>
    <w:rsid w:val="00B36EA9"/>
    <w:rsid w:val="00B40AA5"/>
    <w:rsid w:val="00B4128F"/>
    <w:rsid w:val="00B43146"/>
    <w:rsid w:val="00B47AB3"/>
    <w:rsid w:val="00B555A1"/>
    <w:rsid w:val="00B559BF"/>
    <w:rsid w:val="00B62853"/>
    <w:rsid w:val="00B71296"/>
    <w:rsid w:val="00B769F8"/>
    <w:rsid w:val="00B76BEB"/>
    <w:rsid w:val="00B82F5D"/>
    <w:rsid w:val="00B95ABC"/>
    <w:rsid w:val="00BA791B"/>
    <w:rsid w:val="00BB1920"/>
    <w:rsid w:val="00BB305B"/>
    <w:rsid w:val="00BB3B30"/>
    <w:rsid w:val="00BC17E5"/>
    <w:rsid w:val="00BC4AC7"/>
    <w:rsid w:val="00BC57E3"/>
    <w:rsid w:val="00BD16AF"/>
    <w:rsid w:val="00BD434E"/>
    <w:rsid w:val="00BF04D3"/>
    <w:rsid w:val="00C0228A"/>
    <w:rsid w:val="00C02394"/>
    <w:rsid w:val="00C05D23"/>
    <w:rsid w:val="00C10033"/>
    <w:rsid w:val="00C13B15"/>
    <w:rsid w:val="00C328CD"/>
    <w:rsid w:val="00C32B91"/>
    <w:rsid w:val="00C32BCC"/>
    <w:rsid w:val="00C4408E"/>
    <w:rsid w:val="00C53D2D"/>
    <w:rsid w:val="00C57815"/>
    <w:rsid w:val="00C713A3"/>
    <w:rsid w:val="00C72A92"/>
    <w:rsid w:val="00C732A4"/>
    <w:rsid w:val="00C81138"/>
    <w:rsid w:val="00C81809"/>
    <w:rsid w:val="00C81CE7"/>
    <w:rsid w:val="00C87897"/>
    <w:rsid w:val="00C911E9"/>
    <w:rsid w:val="00C92518"/>
    <w:rsid w:val="00CA1777"/>
    <w:rsid w:val="00CA3D42"/>
    <w:rsid w:val="00CA6B12"/>
    <w:rsid w:val="00CB01C9"/>
    <w:rsid w:val="00CB360A"/>
    <w:rsid w:val="00CB4309"/>
    <w:rsid w:val="00CB4D90"/>
    <w:rsid w:val="00CC10AF"/>
    <w:rsid w:val="00CC592C"/>
    <w:rsid w:val="00CD5CC4"/>
    <w:rsid w:val="00CD6673"/>
    <w:rsid w:val="00CE159B"/>
    <w:rsid w:val="00CE4F3C"/>
    <w:rsid w:val="00CE654D"/>
    <w:rsid w:val="00CF2E04"/>
    <w:rsid w:val="00CF4802"/>
    <w:rsid w:val="00D00929"/>
    <w:rsid w:val="00D02456"/>
    <w:rsid w:val="00D073CC"/>
    <w:rsid w:val="00D102D3"/>
    <w:rsid w:val="00D214B9"/>
    <w:rsid w:val="00D272BE"/>
    <w:rsid w:val="00D343E1"/>
    <w:rsid w:val="00D4611E"/>
    <w:rsid w:val="00D701E8"/>
    <w:rsid w:val="00D7035D"/>
    <w:rsid w:val="00D71BEE"/>
    <w:rsid w:val="00D71BEF"/>
    <w:rsid w:val="00D71ED6"/>
    <w:rsid w:val="00D77C1C"/>
    <w:rsid w:val="00D81966"/>
    <w:rsid w:val="00D906D1"/>
    <w:rsid w:val="00D9621A"/>
    <w:rsid w:val="00DB59A3"/>
    <w:rsid w:val="00DB5B1C"/>
    <w:rsid w:val="00DC370F"/>
    <w:rsid w:val="00DD0BD2"/>
    <w:rsid w:val="00DE1330"/>
    <w:rsid w:val="00DF5F8F"/>
    <w:rsid w:val="00E01FD7"/>
    <w:rsid w:val="00E121B3"/>
    <w:rsid w:val="00E15F59"/>
    <w:rsid w:val="00E2050E"/>
    <w:rsid w:val="00E3031B"/>
    <w:rsid w:val="00E31A0D"/>
    <w:rsid w:val="00E37F29"/>
    <w:rsid w:val="00E469D5"/>
    <w:rsid w:val="00E50419"/>
    <w:rsid w:val="00E525FB"/>
    <w:rsid w:val="00E53321"/>
    <w:rsid w:val="00E54BDD"/>
    <w:rsid w:val="00E55D27"/>
    <w:rsid w:val="00E61BA6"/>
    <w:rsid w:val="00E639EB"/>
    <w:rsid w:val="00E6507F"/>
    <w:rsid w:val="00E72871"/>
    <w:rsid w:val="00E8201A"/>
    <w:rsid w:val="00E831BF"/>
    <w:rsid w:val="00E8556A"/>
    <w:rsid w:val="00E86EB2"/>
    <w:rsid w:val="00E964F0"/>
    <w:rsid w:val="00E96CB1"/>
    <w:rsid w:val="00EA08BD"/>
    <w:rsid w:val="00EA3232"/>
    <w:rsid w:val="00EB04D3"/>
    <w:rsid w:val="00EB3DD4"/>
    <w:rsid w:val="00EB47C0"/>
    <w:rsid w:val="00EC02CB"/>
    <w:rsid w:val="00EC49E2"/>
    <w:rsid w:val="00EC4D79"/>
    <w:rsid w:val="00ED50AA"/>
    <w:rsid w:val="00ED60D2"/>
    <w:rsid w:val="00ED6DD7"/>
    <w:rsid w:val="00EE38D1"/>
    <w:rsid w:val="00F05101"/>
    <w:rsid w:val="00F107CF"/>
    <w:rsid w:val="00F10896"/>
    <w:rsid w:val="00F11103"/>
    <w:rsid w:val="00F11D3A"/>
    <w:rsid w:val="00F31FD0"/>
    <w:rsid w:val="00F32775"/>
    <w:rsid w:val="00F36E49"/>
    <w:rsid w:val="00F37DE2"/>
    <w:rsid w:val="00F449B2"/>
    <w:rsid w:val="00F47168"/>
    <w:rsid w:val="00F52F22"/>
    <w:rsid w:val="00F55111"/>
    <w:rsid w:val="00F76200"/>
    <w:rsid w:val="00F81291"/>
    <w:rsid w:val="00F81CBC"/>
    <w:rsid w:val="00F83EE5"/>
    <w:rsid w:val="00F8514F"/>
    <w:rsid w:val="00F87A99"/>
    <w:rsid w:val="00FC167E"/>
    <w:rsid w:val="00FC4099"/>
    <w:rsid w:val="00FD67FC"/>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E26A6594-BB8E-4070-90DB-746F4C7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614FF7"/>
    <w:rPr>
      <w:color w:val="605E5C"/>
      <w:shd w:val="clear" w:color="auto" w:fill="E1DFDD"/>
    </w:rPr>
  </w:style>
  <w:style w:type="paragraph" w:styleId="Revision">
    <w:name w:val="Revision"/>
    <w:hidden/>
    <w:uiPriority w:val="99"/>
    <w:semiHidden/>
    <w:rsid w:val="00833A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3">
      <w:bodyDiv w:val="1"/>
      <w:marLeft w:val="0"/>
      <w:marRight w:val="0"/>
      <w:marTop w:val="0"/>
      <w:marBottom w:val="0"/>
      <w:divBdr>
        <w:top w:val="none" w:sz="0" w:space="0" w:color="auto"/>
        <w:left w:val="none" w:sz="0" w:space="0" w:color="auto"/>
        <w:bottom w:val="none" w:sz="0" w:space="0" w:color="auto"/>
        <w:right w:val="none" w:sz="0" w:space="0" w:color="auto"/>
      </w:divBdr>
    </w:div>
    <w:div w:id="3896443">
      <w:bodyDiv w:val="1"/>
      <w:marLeft w:val="0"/>
      <w:marRight w:val="0"/>
      <w:marTop w:val="0"/>
      <w:marBottom w:val="0"/>
      <w:divBdr>
        <w:top w:val="none" w:sz="0" w:space="0" w:color="auto"/>
        <w:left w:val="none" w:sz="0" w:space="0" w:color="auto"/>
        <w:bottom w:val="none" w:sz="0" w:space="0" w:color="auto"/>
        <w:right w:val="none" w:sz="0" w:space="0" w:color="auto"/>
      </w:divBdr>
    </w:div>
    <w:div w:id="17241010">
      <w:bodyDiv w:val="1"/>
      <w:marLeft w:val="0"/>
      <w:marRight w:val="0"/>
      <w:marTop w:val="0"/>
      <w:marBottom w:val="0"/>
      <w:divBdr>
        <w:top w:val="none" w:sz="0" w:space="0" w:color="auto"/>
        <w:left w:val="none" w:sz="0" w:space="0" w:color="auto"/>
        <w:bottom w:val="none" w:sz="0" w:space="0" w:color="auto"/>
        <w:right w:val="none" w:sz="0" w:space="0" w:color="auto"/>
      </w:divBdr>
    </w:div>
    <w:div w:id="37553413">
      <w:bodyDiv w:val="1"/>
      <w:marLeft w:val="0"/>
      <w:marRight w:val="0"/>
      <w:marTop w:val="0"/>
      <w:marBottom w:val="0"/>
      <w:divBdr>
        <w:top w:val="none" w:sz="0" w:space="0" w:color="auto"/>
        <w:left w:val="none" w:sz="0" w:space="0" w:color="auto"/>
        <w:bottom w:val="none" w:sz="0" w:space="0" w:color="auto"/>
        <w:right w:val="none" w:sz="0" w:space="0" w:color="auto"/>
      </w:divBdr>
    </w:div>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282031873">
      <w:bodyDiv w:val="1"/>
      <w:marLeft w:val="0"/>
      <w:marRight w:val="0"/>
      <w:marTop w:val="0"/>
      <w:marBottom w:val="0"/>
      <w:divBdr>
        <w:top w:val="none" w:sz="0" w:space="0" w:color="auto"/>
        <w:left w:val="none" w:sz="0" w:space="0" w:color="auto"/>
        <w:bottom w:val="none" w:sz="0" w:space="0" w:color="auto"/>
        <w:right w:val="none" w:sz="0" w:space="0" w:color="auto"/>
      </w:divBdr>
    </w:div>
    <w:div w:id="316156414">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425074820">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58521350">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98224113">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656808378">
      <w:bodyDiv w:val="1"/>
      <w:marLeft w:val="0"/>
      <w:marRight w:val="0"/>
      <w:marTop w:val="0"/>
      <w:marBottom w:val="0"/>
      <w:divBdr>
        <w:top w:val="none" w:sz="0" w:space="0" w:color="auto"/>
        <w:left w:val="none" w:sz="0" w:space="0" w:color="auto"/>
        <w:bottom w:val="none" w:sz="0" w:space="0" w:color="auto"/>
        <w:right w:val="none" w:sz="0" w:space="0" w:color="auto"/>
      </w:divBdr>
    </w:div>
    <w:div w:id="663244306">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21365571">
      <w:bodyDiv w:val="1"/>
      <w:marLeft w:val="0"/>
      <w:marRight w:val="0"/>
      <w:marTop w:val="0"/>
      <w:marBottom w:val="0"/>
      <w:divBdr>
        <w:top w:val="none" w:sz="0" w:space="0" w:color="auto"/>
        <w:left w:val="none" w:sz="0" w:space="0" w:color="auto"/>
        <w:bottom w:val="none" w:sz="0" w:space="0" w:color="auto"/>
        <w:right w:val="none" w:sz="0" w:space="0" w:color="auto"/>
      </w:divBdr>
    </w:div>
    <w:div w:id="737287084">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095243581">
      <w:bodyDiv w:val="1"/>
      <w:marLeft w:val="0"/>
      <w:marRight w:val="0"/>
      <w:marTop w:val="0"/>
      <w:marBottom w:val="0"/>
      <w:divBdr>
        <w:top w:val="none" w:sz="0" w:space="0" w:color="auto"/>
        <w:left w:val="none" w:sz="0" w:space="0" w:color="auto"/>
        <w:bottom w:val="none" w:sz="0" w:space="0" w:color="auto"/>
        <w:right w:val="none" w:sz="0" w:space="0" w:color="auto"/>
      </w:divBdr>
    </w:div>
    <w:div w:id="1114519745">
      <w:bodyDiv w:val="1"/>
      <w:marLeft w:val="0"/>
      <w:marRight w:val="0"/>
      <w:marTop w:val="0"/>
      <w:marBottom w:val="0"/>
      <w:divBdr>
        <w:top w:val="none" w:sz="0" w:space="0" w:color="auto"/>
        <w:left w:val="none" w:sz="0" w:space="0" w:color="auto"/>
        <w:bottom w:val="none" w:sz="0" w:space="0" w:color="auto"/>
        <w:right w:val="none" w:sz="0" w:space="0" w:color="auto"/>
      </w:divBdr>
    </w:div>
    <w:div w:id="1161190869">
      <w:bodyDiv w:val="1"/>
      <w:marLeft w:val="0"/>
      <w:marRight w:val="0"/>
      <w:marTop w:val="0"/>
      <w:marBottom w:val="0"/>
      <w:divBdr>
        <w:top w:val="none" w:sz="0" w:space="0" w:color="auto"/>
        <w:left w:val="none" w:sz="0" w:space="0" w:color="auto"/>
        <w:bottom w:val="none" w:sz="0" w:space="0" w:color="auto"/>
        <w:right w:val="none" w:sz="0" w:space="0" w:color="auto"/>
      </w:divBdr>
    </w:div>
    <w:div w:id="1219055719">
      <w:bodyDiv w:val="1"/>
      <w:marLeft w:val="0"/>
      <w:marRight w:val="0"/>
      <w:marTop w:val="0"/>
      <w:marBottom w:val="0"/>
      <w:divBdr>
        <w:top w:val="none" w:sz="0" w:space="0" w:color="auto"/>
        <w:left w:val="none" w:sz="0" w:space="0" w:color="auto"/>
        <w:bottom w:val="none" w:sz="0" w:space="0" w:color="auto"/>
        <w:right w:val="none" w:sz="0" w:space="0" w:color="auto"/>
      </w:divBdr>
    </w:div>
    <w:div w:id="1251357415">
      <w:bodyDiv w:val="1"/>
      <w:marLeft w:val="0"/>
      <w:marRight w:val="0"/>
      <w:marTop w:val="0"/>
      <w:marBottom w:val="0"/>
      <w:divBdr>
        <w:top w:val="none" w:sz="0" w:space="0" w:color="auto"/>
        <w:left w:val="none" w:sz="0" w:space="0" w:color="auto"/>
        <w:bottom w:val="none" w:sz="0" w:space="0" w:color="auto"/>
        <w:right w:val="none" w:sz="0" w:space="0" w:color="auto"/>
      </w:divBdr>
    </w:div>
    <w:div w:id="1262879832">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270814758">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60628956">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3076902">
      <w:bodyDiv w:val="1"/>
      <w:marLeft w:val="0"/>
      <w:marRight w:val="0"/>
      <w:marTop w:val="0"/>
      <w:marBottom w:val="0"/>
      <w:divBdr>
        <w:top w:val="none" w:sz="0" w:space="0" w:color="auto"/>
        <w:left w:val="none" w:sz="0" w:space="0" w:color="auto"/>
        <w:bottom w:val="none" w:sz="0" w:space="0" w:color="auto"/>
        <w:right w:val="none" w:sz="0" w:space="0" w:color="auto"/>
      </w:divBdr>
    </w:div>
    <w:div w:id="1666130284">
      <w:bodyDiv w:val="1"/>
      <w:marLeft w:val="0"/>
      <w:marRight w:val="0"/>
      <w:marTop w:val="0"/>
      <w:marBottom w:val="0"/>
      <w:divBdr>
        <w:top w:val="none" w:sz="0" w:space="0" w:color="auto"/>
        <w:left w:val="none" w:sz="0" w:space="0" w:color="auto"/>
        <w:bottom w:val="none" w:sz="0" w:space="0" w:color="auto"/>
        <w:right w:val="none" w:sz="0" w:space="0" w:color="auto"/>
      </w:divBdr>
    </w:div>
    <w:div w:id="1718821633">
      <w:bodyDiv w:val="1"/>
      <w:marLeft w:val="0"/>
      <w:marRight w:val="0"/>
      <w:marTop w:val="0"/>
      <w:marBottom w:val="0"/>
      <w:divBdr>
        <w:top w:val="none" w:sz="0" w:space="0" w:color="auto"/>
        <w:left w:val="none" w:sz="0" w:space="0" w:color="auto"/>
        <w:bottom w:val="none" w:sz="0" w:space="0" w:color="auto"/>
        <w:right w:val="none" w:sz="0" w:space="0" w:color="auto"/>
      </w:divBdr>
    </w:div>
    <w:div w:id="1780485921">
      <w:bodyDiv w:val="1"/>
      <w:marLeft w:val="0"/>
      <w:marRight w:val="0"/>
      <w:marTop w:val="0"/>
      <w:marBottom w:val="0"/>
      <w:divBdr>
        <w:top w:val="none" w:sz="0" w:space="0" w:color="auto"/>
        <w:left w:val="none" w:sz="0" w:space="0" w:color="auto"/>
        <w:bottom w:val="none" w:sz="0" w:space="0" w:color="auto"/>
        <w:right w:val="none" w:sz="0" w:space="0" w:color="auto"/>
      </w:divBdr>
    </w:div>
    <w:div w:id="1804955621">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889292909">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1260303">
      <w:bodyDiv w:val="1"/>
      <w:marLeft w:val="0"/>
      <w:marRight w:val="0"/>
      <w:marTop w:val="0"/>
      <w:marBottom w:val="0"/>
      <w:divBdr>
        <w:top w:val="none" w:sz="0" w:space="0" w:color="auto"/>
        <w:left w:val="none" w:sz="0" w:space="0" w:color="auto"/>
        <w:bottom w:val="none" w:sz="0" w:space="0" w:color="auto"/>
        <w:right w:val="none" w:sz="0" w:space="0" w:color="auto"/>
      </w:divBdr>
    </w:div>
    <w:div w:id="1977103179">
      <w:bodyDiv w:val="1"/>
      <w:marLeft w:val="0"/>
      <w:marRight w:val="0"/>
      <w:marTop w:val="0"/>
      <w:marBottom w:val="0"/>
      <w:divBdr>
        <w:top w:val="none" w:sz="0" w:space="0" w:color="auto"/>
        <w:left w:val="none" w:sz="0" w:space="0" w:color="auto"/>
        <w:bottom w:val="none" w:sz="0" w:space="0" w:color="auto"/>
        <w:right w:val="none" w:sz="0" w:space="0" w:color="auto"/>
      </w:divBdr>
    </w:div>
    <w:div w:id="1989086055">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 w:id="2125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raldedelman.com/events/eta-awards-20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ents@geraldedelman.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441a78a0e050b595977e42d709dc9adb">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32d4312438a7adb72647ee4b371e7683"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93FE-B834-42AC-B0B5-43BA8F908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3.xml><?xml version="1.0" encoding="utf-8"?>
<ds:datastoreItem xmlns:ds="http://schemas.openxmlformats.org/officeDocument/2006/customXml" ds:itemID="{66166F46-7629-47E3-B753-47FCEB096F5B}">
  <ds:schemaRefs>
    <ds:schemaRef ds:uri="http://schemas.microsoft.com/sharepoint/v3/contenttype/forms"/>
  </ds:schemaRefs>
</ds:datastoreItem>
</file>

<file path=customXml/itemProps4.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Angelina Corderoy</cp:lastModifiedBy>
  <cp:revision>41</cp:revision>
  <cp:lastPrinted>2012-07-17T08:08:00Z</cp:lastPrinted>
  <dcterms:created xsi:type="dcterms:W3CDTF">2025-02-18T15:28:00Z</dcterms:created>
  <dcterms:modified xsi:type="dcterms:W3CDTF">2026-04-07T14:29:00Z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